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BCF0D" w14:textId="7245FB89" w:rsidR="00A77B3E" w:rsidRPr="00E72E52" w:rsidRDefault="00083C55">
      <w:pPr>
        <w:spacing w:line="360" w:lineRule="auto"/>
        <w:jc w:val="center"/>
        <w:rPr>
          <w:b/>
          <w:bCs/>
          <w:color w:val="0070C0"/>
          <w:sz w:val="32"/>
          <w:szCs w:val="32"/>
        </w:rPr>
      </w:pPr>
      <w:r w:rsidRPr="00E72E52">
        <w:rPr>
          <w:b/>
          <w:bCs/>
          <w:color w:val="0070C0"/>
          <w:sz w:val="32"/>
          <w:szCs w:val="32"/>
          <w:lang w:eastAsia="en-US"/>
        </w:rPr>
        <w:t>PROTOCOLO DE INFORME DE EVALUACIÓN DE TECNOLOGÍAS SANITARIAS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A77B3E" w:rsidRPr="00E72E52" w14:paraId="58673737" w14:textId="77777777" w:rsidTr="003B0C13">
        <w:trPr>
          <w:trHeight w:val="5018"/>
        </w:trPr>
        <w:tc>
          <w:tcPr>
            <w:tcW w:w="847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1E32EE2E" w14:textId="5CC71CB0" w:rsidR="00A77B3E" w:rsidRPr="005A200D" w:rsidRDefault="00083C55" w:rsidP="003B0C13">
            <w:pPr>
              <w:spacing w:before="120" w:after="0" w:line="240" w:lineRule="auto"/>
              <w:rPr>
                <w:lang w:eastAsia="en-US"/>
              </w:rPr>
            </w:pPr>
            <w:r w:rsidRPr="005A200D">
              <w:rPr>
                <w:b/>
                <w:bCs/>
                <w:color w:val="0070C0"/>
                <w:lang w:eastAsia="en-US"/>
              </w:rPr>
              <w:t>TÍTULO DEL INFORME:</w:t>
            </w:r>
            <w:r w:rsidRPr="005A200D">
              <w:rPr>
                <w:lang w:eastAsia="en-US"/>
              </w:rPr>
              <w:t xml:space="preserve"> </w:t>
            </w:r>
            <w:r w:rsidR="00D75009" w:rsidRPr="005A200D">
              <w:rPr>
                <w:lang w:eastAsia="en-US"/>
              </w:rPr>
              <w:t xml:space="preserve">Terapia </w:t>
            </w:r>
            <w:proofErr w:type="spellStart"/>
            <w:r w:rsidR="00D75009" w:rsidRPr="005A200D">
              <w:rPr>
                <w:lang w:eastAsia="en-US"/>
              </w:rPr>
              <w:t>electroconvulsiva</w:t>
            </w:r>
            <w:proofErr w:type="spellEnd"/>
            <w:r w:rsidR="00D75009" w:rsidRPr="005A200D">
              <w:rPr>
                <w:lang w:eastAsia="en-US"/>
              </w:rPr>
              <w:t xml:space="preserve"> en </w:t>
            </w:r>
            <w:r w:rsidR="00D5510A" w:rsidRPr="005A200D">
              <w:rPr>
                <w:lang w:eastAsia="en-US"/>
              </w:rPr>
              <w:t>trastorno depresivo mayor resistente al tratamiento</w:t>
            </w:r>
          </w:p>
          <w:p w14:paraId="22E826FD" w14:textId="06E44316" w:rsidR="00A77B3E" w:rsidRPr="005A200D" w:rsidRDefault="00083C55" w:rsidP="003B0C13">
            <w:pPr>
              <w:spacing w:before="120" w:after="0" w:line="240" w:lineRule="auto"/>
              <w:rPr>
                <w:lang w:eastAsia="en-US"/>
              </w:rPr>
            </w:pPr>
            <w:r w:rsidRPr="005A200D">
              <w:rPr>
                <w:b/>
                <w:bCs/>
                <w:color w:val="0070C0"/>
                <w:lang w:eastAsia="en-US"/>
              </w:rPr>
              <w:t>TÍTULO CORTO:</w:t>
            </w:r>
            <w:r w:rsidRPr="005A200D">
              <w:rPr>
                <w:lang w:eastAsia="en-US"/>
              </w:rPr>
              <w:t xml:space="preserve"> </w:t>
            </w:r>
            <w:r w:rsidR="00D75009" w:rsidRPr="005A200D">
              <w:rPr>
                <w:lang w:eastAsia="en-US"/>
              </w:rPr>
              <w:t xml:space="preserve">Terapia </w:t>
            </w:r>
            <w:proofErr w:type="spellStart"/>
            <w:r w:rsidR="00D75009" w:rsidRPr="005A200D">
              <w:rPr>
                <w:lang w:eastAsia="en-US"/>
              </w:rPr>
              <w:t>electroconvulsiva</w:t>
            </w:r>
            <w:proofErr w:type="spellEnd"/>
          </w:p>
          <w:p w14:paraId="3F2C8E4E" w14:textId="18C718DD" w:rsidR="00A77B3E" w:rsidRPr="005A200D" w:rsidRDefault="00083C55" w:rsidP="003B0C13">
            <w:pPr>
              <w:spacing w:before="120" w:after="0" w:line="240" w:lineRule="auto"/>
              <w:rPr>
                <w:lang w:eastAsia="en-US"/>
              </w:rPr>
            </w:pPr>
            <w:r w:rsidRPr="005A200D">
              <w:rPr>
                <w:b/>
                <w:bCs/>
                <w:color w:val="0070C0"/>
                <w:lang w:eastAsia="en-US"/>
              </w:rPr>
              <w:t>PLAN DE TRABAJO:</w:t>
            </w:r>
            <w:r w:rsidRPr="005A200D">
              <w:rPr>
                <w:lang w:eastAsia="en-US"/>
              </w:rPr>
              <w:t xml:space="preserve"> </w:t>
            </w:r>
            <w:r w:rsidR="00D75009" w:rsidRPr="005A200D">
              <w:rPr>
                <w:lang w:eastAsia="en-US"/>
              </w:rPr>
              <w:t>2025</w:t>
            </w:r>
          </w:p>
          <w:p w14:paraId="2B5C0A5F" w14:textId="2911900E" w:rsidR="00A77B3E" w:rsidRPr="005A200D" w:rsidRDefault="00083C55" w:rsidP="003B0C13">
            <w:pPr>
              <w:spacing w:before="120" w:after="0" w:line="240" w:lineRule="auto"/>
              <w:rPr>
                <w:lang w:eastAsia="en-US"/>
              </w:rPr>
            </w:pPr>
            <w:r w:rsidRPr="005A200D">
              <w:rPr>
                <w:b/>
                <w:bCs/>
                <w:color w:val="0070C0"/>
                <w:lang w:eastAsia="en-US"/>
              </w:rPr>
              <w:t>AGENCIA:</w:t>
            </w:r>
            <w:r w:rsidRPr="005A200D">
              <w:rPr>
                <w:lang w:eastAsia="en-US"/>
              </w:rPr>
              <w:t xml:space="preserve"> </w:t>
            </w:r>
            <w:r w:rsidR="00D75009" w:rsidRPr="005A200D">
              <w:rPr>
                <w:lang w:eastAsia="en-US"/>
              </w:rPr>
              <w:t>Servicio de Evaluación del Servicio Canario de la Salud (SESCS)</w:t>
            </w:r>
          </w:p>
          <w:p w14:paraId="0506B5A8" w14:textId="63BC2E83" w:rsidR="00A77B3E" w:rsidRPr="005A200D" w:rsidRDefault="00083C55" w:rsidP="003B0C13">
            <w:pPr>
              <w:spacing w:before="120" w:after="0" w:line="240" w:lineRule="auto"/>
              <w:rPr>
                <w:lang w:eastAsia="en-US"/>
              </w:rPr>
            </w:pPr>
            <w:r w:rsidRPr="005A200D">
              <w:rPr>
                <w:b/>
                <w:bCs/>
                <w:color w:val="0070C0"/>
                <w:lang w:eastAsia="en-US"/>
              </w:rPr>
              <w:t>RESPONSABLE DEL PROTOCOLO:</w:t>
            </w:r>
            <w:r w:rsidRPr="005A200D">
              <w:rPr>
                <w:lang w:eastAsia="en-US"/>
              </w:rPr>
              <w:t xml:space="preserve"> </w:t>
            </w:r>
            <w:r w:rsidR="00D75009" w:rsidRPr="005A200D">
              <w:rPr>
                <w:lang w:eastAsia="en-US"/>
              </w:rPr>
              <w:t>Andrea Duarte Díaz</w:t>
            </w:r>
            <w:r w:rsidR="00EC4E98">
              <w:rPr>
                <w:lang w:eastAsia="en-US"/>
              </w:rPr>
              <w:t xml:space="preserve"> / </w:t>
            </w:r>
            <w:proofErr w:type="spellStart"/>
            <w:r w:rsidR="00EC4E98">
              <w:rPr>
                <w:lang w:eastAsia="en-US"/>
              </w:rPr>
              <w:t>Lilisbeth</w:t>
            </w:r>
            <w:proofErr w:type="spellEnd"/>
            <w:r w:rsidR="00EC4E98">
              <w:rPr>
                <w:lang w:eastAsia="en-US"/>
              </w:rPr>
              <w:t xml:space="preserve"> </w:t>
            </w:r>
            <w:proofErr w:type="spellStart"/>
            <w:r w:rsidR="00EC4E98">
              <w:rPr>
                <w:lang w:eastAsia="en-US"/>
              </w:rPr>
              <w:t>Perestelo</w:t>
            </w:r>
            <w:proofErr w:type="spellEnd"/>
            <w:r w:rsidR="00EC4E98">
              <w:rPr>
                <w:lang w:eastAsia="en-US"/>
              </w:rPr>
              <w:t xml:space="preserve"> Pérez</w:t>
            </w:r>
          </w:p>
          <w:p w14:paraId="6D73AB05" w14:textId="21D044A7" w:rsidR="00A77B3E" w:rsidRPr="005A200D" w:rsidRDefault="00083C55" w:rsidP="003B0C13">
            <w:pPr>
              <w:spacing w:before="120" w:after="0" w:line="240" w:lineRule="auto"/>
              <w:rPr>
                <w:lang w:eastAsia="en-US"/>
              </w:rPr>
            </w:pPr>
            <w:r w:rsidRPr="005A200D">
              <w:rPr>
                <w:b/>
                <w:bCs/>
                <w:color w:val="0070C0"/>
                <w:lang w:eastAsia="en-US"/>
              </w:rPr>
              <w:t>CONTACTO:</w:t>
            </w:r>
            <w:r w:rsidRPr="005A200D">
              <w:rPr>
                <w:lang w:eastAsia="en-US"/>
              </w:rPr>
              <w:t xml:space="preserve"> </w:t>
            </w:r>
            <w:r w:rsidR="00D75009" w:rsidRPr="005A200D">
              <w:rPr>
                <w:lang w:eastAsia="en-US"/>
              </w:rPr>
              <w:t>andrea.duartediaz@sescs.es</w:t>
            </w:r>
          </w:p>
          <w:p w14:paraId="35D591D0" w14:textId="4DE66CCB" w:rsidR="00D75009" w:rsidRPr="005A200D" w:rsidRDefault="00083C55" w:rsidP="003B0C13">
            <w:pPr>
              <w:spacing w:before="120" w:after="0" w:line="240" w:lineRule="auto"/>
              <w:rPr>
                <w:lang w:eastAsia="en-US"/>
              </w:rPr>
            </w:pPr>
            <w:r w:rsidRPr="005A200D">
              <w:rPr>
                <w:b/>
                <w:bCs/>
                <w:color w:val="0070C0"/>
                <w:lang w:eastAsia="en-US"/>
              </w:rPr>
              <w:t>NOMBRE DE ARCHIVO:</w:t>
            </w:r>
            <w:r w:rsidRPr="005A200D">
              <w:rPr>
                <w:lang w:eastAsia="en-US"/>
              </w:rPr>
              <w:t xml:space="preserve"> </w:t>
            </w:r>
            <w:r w:rsidR="00D75009" w:rsidRPr="005A200D">
              <w:rPr>
                <w:lang w:eastAsia="en-US"/>
              </w:rPr>
              <w:t>119_SESCS_TEC_PROTO</w:t>
            </w:r>
          </w:p>
          <w:p w14:paraId="28A19CC3" w14:textId="6E19FBB8" w:rsidR="00A77B3E" w:rsidRPr="005A200D" w:rsidRDefault="00083C55" w:rsidP="0012114C">
            <w:pPr>
              <w:tabs>
                <w:tab w:val="left" w:pos="4347"/>
              </w:tabs>
              <w:spacing w:before="120" w:after="120" w:line="240" w:lineRule="auto"/>
              <w:rPr>
                <w:lang w:eastAsia="en-US"/>
              </w:rPr>
            </w:pPr>
            <w:r w:rsidRPr="005A200D">
              <w:rPr>
                <w:b/>
                <w:bCs/>
                <w:color w:val="0070C0"/>
                <w:lang w:eastAsia="en-US"/>
              </w:rPr>
              <w:t>FECHA DE PROTOCOLO:</w:t>
            </w:r>
            <w:r w:rsidRPr="005A200D">
              <w:rPr>
                <w:color w:val="0070C0"/>
                <w:lang w:eastAsia="en-US"/>
              </w:rPr>
              <w:t xml:space="preserve"> </w:t>
            </w:r>
            <w:sdt>
              <w:sdtPr>
                <w:id w:val="710766962"/>
                <w:placeholder>
                  <w:docPart w:val="D93295965FE149AA91C6D7122D49FF04"/>
                </w:placeholder>
                <w:date w:fullDate="2025-04-30T00:00:00Z">
                  <w:dateFormat w:val="dd/MM/yyyy"/>
                  <w:lid w:val="es-ES"/>
                  <w:storeMappedDataAs w:val="dateTime"/>
                  <w:calendar w:val="gregorian"/>
                </w:date>
              </w:sdtPr>
              <w:sdtContent>
                <w:r w:rsidR="00D75009" w:rsidRPr="005A200D">
                  <w:t>30/04/2025</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6910"/>
            </w:tblGrid>
            <w:tr w:rsidR="003B0C13" w:rsidRPr="00E72E52" w14:paraId="1B709737" w14:textId="77777777" w:rsidTr="00083C55">
              <w:tc>
                <w:tcPr>
                  <w:tcW w:w="87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D98ED" w14:textId="1BE89572" w:rsidR="003B0C13" w:rsidRPr="00E72E52" w:rsidRDefault="003B0C13" w:rsidP="0012114C">
                  <w:pPr>
                    <w:widowControl w:val="0"/>
                    <w:spacing w:after="0" w:line="240" w:lineRule="auto"/>
                    <w:rPr>
                      <w:b/>
                      <w:bCs/>
                      <w:color w:val="0070C0"/>
                      <w:lang w:eastAsia="en-US"/>
                    </w:rPr>
                  </w:pPr>
                  <w:r w:rsidRPr="00E72E52">
                    <w:rPr>
                      <w:b/>
                      <w:bCs/>
                      <w:color w:val="0070C0"/>
                      <w:lang w:eastAsia="en-US"/>
                    </w:rPr>
                    <w:t>Historial del protocolo</w:t>
                  </w:r>
                </w:p>
              </w:tc>
            </w:tr>
            <w:tr w:rsidR="003B0C13" w:rsidRPr="00E72E52" w14:paraId="7A4094E8" w14:textId="77777777" w:rsidTr="003B0C13">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5C7A9" w14:textId="77777777" w:rsidR="003B0C13" w:rsidRPr="00E72E52" w:rsidRDefault="003B0C13">
                  <w:pPr>
                    <w:tabs>
                      <w:tab w:val="left" w:pos="4347"/>
                    </w:tabs>
                    <w:spacing w:after="0" w:line="276" w:lineRule="auto"/>
                    <w:jc w:val="center"/>
                    <w:rPr>
                      <w:b/>
                      <w:bCs/>
                      <w:color w:val="0070C0"/>
                      <w:lang w:eastAsia="en-US"/>
                    </w:rPr>
                  </w:pPr>
                  <w:r w:rsidRPr="00E72E52">
                    <w:rPr>
                      <w:b/>
                      <w:bCs/>
                      <w:color w:val="0070C0"/>
                      <w:lang w:eastAsia="en-US"/>
                    </w:rPr>
                    <w:t>Versión</w:t>
                  </w:r>
                </w:p>
              </w:tc>
              <w:tc>
                <w:tcPr>
                  <w:tcW w:w="6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4FCBC" w14:textId="515E309D" w:rsidR="003B0C13" w:rsidRPr="00E72E52" w:rsidRDefault="003B0C13">
                  <w:pPr>
                    <w:tabs>
                      <w:tab w:val="left" w:pos="4347"/>
                    </w:tabs>
                    <w:spacing w:after="0" w:line="276" w:lineRule="auto"/>
                    <w:jc w:val="center"/>
                    <w:rPr>
                      <w:b/>
                      <w:bCs/>
                      <w:color w:val="0070C0"/>
                      <w:lang w:eastAsia="en-US"/>
                    </w:rPr>
                  </w:pPr>
                  <w:r w:rsidRPr="00E72E52">
                    <w:rPr>
                      <w:b/>
                      <w:bCs/>
                      <w:color w:val="0070C0"/>
                      <w:lang w:eastAsia="en-US"/>
                    </w:rPr>
                    <w:t>Cambios realizados y motivos</w:t>
                  </w:r>
                </w:p>
              </w:tc>
            </w:tr>
            <w:tr w:rsidR="003B0C13" w:rsidRPr="00E72E52" w14:paraId="6B3D3CD0" w14:textId="77777777" w:rsidTr="00064B5F">
              <w:tc>
                <w:tcPr>
                  <w:tcW w:w="18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A9D759B" w14:textId="7F85FA17" w:rsidR="003B0C13" w:rsidRPr="00E72E52" w:rsidRDefault="00D75009">
                  <w:pPr>
                    <w:tabs>
                      <w:tab w:val="left" w:pos="4347"/>
                    </w:tabs>
                    <w:spacing w:after="0" w:line="276" w:lineRule="auto"/>
                    <w:rPr>
                      <w:sz w:val="18"/>
                      <w:szCs w:val="20"/>
                      <w:lang w:eastAsia="en-US"/>
                    </w:rPr>
                  </w:pPr>
                  <w:r w:rsidRPr="00E72E52">
                    <w:rPr>
                      <w:sz w:val="18"/>
                      <w:szCs w:val="20"/>
                      <w:lang w:eastAsia="en-US"/>
                    </w:rPr>
                    <w:t>20250430</w:t>
                  </w:r>
                </w:p>
              </w:tc>
              <w:tc>
                <w:tcPr>
                  <w:tcW w:w="69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C7EE5A8" w14:textId="087E3230" w:rsidR="003B0C13" w:rsidRPr="00E72E52" w:rsidRDefault="00D75009">
                  <w:pPr>
                    <w:tabs>
                      <w:tab w:val="left" w:pos="4347"/>
                    </w:tabs>
                    <w:spacing w:after="0" w:line="276" w:lineRule="auto"/>
                    <w:rPr>
                      <w:sz w:val="18"/>
                      <w:szCs w:val="20"/>
                      <w:lang w:eastAsia="en-US"/>
                    </w:rPr>
                  </w:pPr>
                  <w:r w:rsidRPr="00E72E52">
                    <w:rPr>
                      <w:sz w:val="18"/>
                      <w:szCs w:val="20"/>
                      <w:lang w:eastAsia="en-US"/>
                    </w:rPr>
                    <w:t>Primera versión del protocolo</w:t>
                  </w:r>
                </w:p>
              </w:tc>
            </w:tr>
            <w:tr w:rsidR="003B0C13" w:rsidRPr="00E72E52" w14:paraId="57A12B1C" w14:textId="77777777" w:rsidTr="003B0C13">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2EF26" w14:textId="77777777" w:rsidR="003B0C13" w:rsidRPr="00E72E52" w:rsidRDefault="003B0C13">
                  <w:pPr>
                    <w:tabs>
                      <w:tab w:val="left" w:pos="4347"/>
                    </w:tabs>
                    <w:spacing w:after="0" w:line="276" w:lineRule="auto"/>
                    <w:rPr>
                      <w:sz w:val="18"/>
                      <w:szCs w:val="20"/>
                      <w:lang w:eastAsia="en-US"/>
                    </w:rPr>
                  </w:pPr>
                </w:p>
              </w:tc>
              <w:tc>
                <w:tcPr>
                  <w:tcW w:w="6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F3857" w14:textId="77777777" w:rsidR="003B0C13" w:rsidRPr="00E72E52" w:rsidRDefault="003B0C13">
                  <w:pPr>
                    <w:tabs>
                      <w:tab w:val="left" w:pos="4347"/>
                    </w:tabs>
                    <w:spacing w:after="0" w:line="276" w:lineRule="auto"/>
                    <w:rPr>
                      <w:sz w:val="18"/>
                      <w:szCs w:val="20"/>
                      <w:lang w:eastAsia="en-US"/>
                    </w:rPr>
                  </w:pPr>
                </w:p>
              </w:tc>
            </w:tr>
            <w:tr w:rsidR="003B0C13" w:rsidRPr="00E72E52" w14:paraId="25CAFB06" w14:textId="77777777" w:rsidTr="003B0C13">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8C970" w14:textId="77777777" w:rsidR="003B0C13" w:rsidRPr="00E72E52" w:rsidRDefault="003B0C13">
                  <w:pPr>
                    <w:tabs>
                      <w:tab w:val="left" w:pos="4347"/>
                    </w:tabs>
                    <w:spacing w:after="0" w:line="276" w:lineRule="auto"/>
                    <w:rPr>
                      <w:sz w:val="18"/>
                      <w:szCs w:val="20"/>
                      <w:lang w:eastAsia="en-US"/>
                    </w:rPr>
                  </w:pPr>
                </w:p>
              </w:tc>
              <w:tc>
                <w:tcPr>
                  <w:tcW w:w="6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49313" w14:textId="77777777" w:rsidR="003B0C13" w:rsidRPr="00E72E52" w:rsidRDefault="003B0C13">
                  <w:pPr>
                    <w:tabs>
                      <w:tab w:val="left" w:pos="4347"/>
                    </w:tabs>
                    <w:spacing w:after="0" w:line="276" w:lineRule="auto"/>
                    <w:rPr>
                      <w:sz w:val="18"/>
                      <w:szCs w:val="20"/>
                      <w:lang w:eastAsia="en-US"/>
                    </w:rPr>
                  </w:pPr>
                </w:p>
              </w:tc>
            </w:tr>
            <w:tr w:rsidR="003B0C13" w:rsidRPr="00E72E52" w14:paraId="0C1AEC20" w14:textId="77777777" w:rsidTr="003B0C13">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0AE75" w14:textId="77777777" w:rsidR="003B0C13" w:rsidRPr="00E72E52" w:rsidRDefault="003B0C13">
                  <w:pPr>
                    <w:tabs>
                      <w:tab w:val="left" w:pos="4347"/>
                    </w:tabs>
                    <w:spacing w:after="0" w:line="276" w:lineRule="auto"/>
                    <w:rPr>
                      <w:sz w:val="18"/>
                      <w:szCs w:val="20"/>
                      <w:lang w:eastAsia="en-US"/>
                    </w:rPr>
                  </w:pPr>
                </w:p>
              </w:tc>
              <w:tc>
                <w:tcPr>
                  <w:tcW w:w="6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1C54D" w14:textId="77777777" w:rsidR="003B0C13" w:rsidRPr="00E72E52" w:rsidRDefault="003B0C13">
                  <w:pPr>
                    <w:tabs>
                      <w:tab w:val="left" w:pos="4347"/>
                    </w:tabs>
                    <w:spacing w:after="0" w:line="276" w:lineRule="auto"/>
                    <w:rPr>
                      <w:sz w:val="18"/>
                      <w:szCs w:val="20"/>
                      <w:lang w:eastAsia="en-US"/>
                    </w:rPr>
                  </w:pPr>
                </w:p>
              </w:tc>
            </w:tr>
          </w:tbl>
          <w:p w14:paraId="5CFFB247" w14:textId="77777777" w:rsidR="00A77B3E" w:rsidRPr="00E72E52" w:rsidRDefault="00A77B3E">
            <w:pPr>
              <w:tabs>
                <w:tab w:val="left" w:pos="4347"/>
              </w:tabs>
              <w:spacing w:after="0" w:line="276" w:lineRule="auto"/>
              <w:rPr>
                <w:b/>
                <w:bCs/>
                <w:lang w:eastAsia="en-US"/>
              </w:rPr>
            </w:pPr>
          </w:p>
        </w:tc>
      </w:tr>
    </w:tbl>
    <w:p w14:paraId="3C294E54" w14:textId="782315E9" w:rsidR="00A77B3E" w:rsidRPr="00E72E52" w:rsidRDefault="00083C55" w:rsidP="000611EA">
      <w:pPr>
        <w:spacing w:before="120" w:after="0" w:line="240" w:lineRule="auto"/>
        <w:jc w:val="both"/>
        <w:rPr>
          <w:color w:val="auto"/>
        </w:rPr>
      </w:pPr>
      <w:r w:rsidRPr="00E72E52">
        <w:rPr>
          <w:color w:val="auto"/>
          <w:lang w:eastAsia="en-US"/>
        </w:rPr>
        <w:t xml:space="preserve">Este estudio va a ser desarrollado por </w:t>
      </w:r>
      <w:r w:rsidR="000611EA" w:rsidRPr="00E72E52">
        <w:rPr>
          <w:color w:val="auto"/>
          <w:lang w:eastAsia="en-US"/>
        </w:rPr>
        <w:t>el Servicio de Evaluación del Servicio Canario de la Salud (SESCS)</w:t>
      </w:r>
      <w:r w:rsidRPr="00E72E52">
        <w:rPr>
          <w:color w:val="auto"/>
          <w:lang w:eastAsia="en-US"/>
        </w:rPr>
        <w:t xml:space="preserve"> en el marco de la financiación del Ministerio de Sanidad para el desarrollo de las actividades del Plan </w:t>
      </w:r>
      <w:proofErr w:type="gramStart"/>
      <w:r w:rsidRPr="00E72E52">
        <w:rPr>
          <w:color w:val="auto"/>
          <w:lang w:eastAsia="en-US"/>
        </w:rPr>
        <w:t>anual</w:t>
      </w:r>
      <w:proofErr w:type="gramEnd"/>
      <w:r w:rsidRPr="00E72E52">
        <w:rPr>
          <w:color w:val="auto"/>
          <w:lang w:eastAsia="en-US"/>
        </w:rPr>
        <w:t xml:space="preserve"> de trabajo de la Red Española de Agencias de Evaluación de Tecnologías Sanitarias y Prestaciones del SNS (</w:t>
      </w:r>
      <w:proofErr w:type="spellStart"/>
      <w:r w:rsidRPr="00E72E52">
        <w:rPr>
          <w:color w:val="auto"/>
          <w:lang w:eastAsia="en-US"/>
        </w:rPr>
        <w:t>RedETS</w:t>
      </w:r>
      <w:proofErr w:type="spellEnd"/>
      <w:r w:rsidRPr="00E72E52">
        <w:rPr>
          <w:color w:val="auto"/>
          <w:lang w:eastAsia="en-US"/>
        </w:rPr>
        <w:t>), y surge a petición</w:t>
      </w:r>
      <w:r w:rsidR="000611EA" w:rsidRPr="00E72E52">
        <w:rPr>
          <w:color w:val="auto"/>
        </w:rPr>
        <w:t xml:space="preserve"> </w:t>
      </w:r>
      <w:r w:rsidRPr="00E72E52">
        <w:rPr>
          <w:color w:val="auto"/>
          <w:lang w:eastAsia="en-US"/>
        </w:rPr>
        <w:t>de la</w:t>
      </w:r>
      <w:r w:rsidR="000611EA" w:rsidRPr="00E72E52">
        <w:rPr>
          <w:color w:val="auto"/>
          <w:lang w:eastAsia="en-US"/>
        </w:rPr>
        <w:t xml:space="preserve"> </w:t>
      </w:r>
      <w:r w:rsidR="0012114C" w:rsidRPr="00E72E52">
        <w:rPr>
          <w:lang w:eastAsia="en-US"/>
        </w:rPr>
        <w:t>Comisión de Prestaciones Aseguramiento y Financiación (</w:t>
      </w:r>
      <w:r w:rsidRPr="00E72E52">
        <w:rPr>
          <w:lang w:eastAsia="en-US"/>
        </w:rPr>
        <w:t>CPAF</w:t>
      </w:r>
      <w:r w:rsidR="0012114C" w:rsidRPr="00E72E52">
        <w:rPr>
          <w:lang w:eastAsia="en-US"/>
        </w:rPr>
        <w:t>)</w:t>
      </w:r>
      <w:r w:rsidRPr="00E72E52">
        <w:rPr>
          <w:lang w:eastAsia="en-US"/>
        </w:rPr>
        <w:t xml:space="preserve"> en el proceso de identificación y priorización de necesidades de evaluación que se lleva a cabo para conformar el Plan de Trabajo Anual insertar año Plan de la Red Española de Agencias de Evaluación de Tecnologías Sanitarias y prestaciones del SNS.</w:t>
      </w:r>
    </w:p>
    <w:p w14:paraId="5B28FA85" w14:textId="44B9E6E5" w:rsidR="00A77B3E" w:rsidRPr="00E72E52" w:rsidRDefault="00083C55" w:rsidP="00083C55">
      <w:pPr>
        <w:spacing w:before="120" w:after="0" w:line="240" w:lineRule="auto"/>
        <w:jc w:val="both"/>
        <w:rPr>
          <w:color w:val="auto"/>
        </w:rPr>
      </w:pPr>
      <w:r w:rsidRPr="00E72E52">
        <w:rPr>
          <w:color w:val="auto"/>
          <w:lang w:eastAsia="en-US"/>
        </w:rPr>
        <w:t>Este protocolo recoge los objetivos y la metodología inicialmente previstos. Como todo estudio, este protocolo está sujeto a posibles cambios según se avance en la investigación.</w:t>
      </w:r>
    </w:p>
    <w:p w14:paraId="2ECEBB1D" w14:textId="77777777" w:rsidR="00E7483D" w:rsidRPr="00E72E52" w:rsidRDefault="00E7483D">
      <w:r w:rsidRPr="00E72E52">
        <w:br w:type="page"/>
      </w:r>
    </w:p>
    <w:sdt>
      <w:sdtPr>
        <w:rPr>
          <w:rFonts w:ascii="Calibri" w:eastAsia="Times New Roman" w:hAnsi="Calibri" w:cs="Calibri"/>
          <w:color w:val="000000"/>
          <w:sz w:val="22"/>
          <w:szCs w:val="22"/>
        </w:rPr>
        <w:id w:val="-2044435490"/>
        <w:docPartObj>
          <w:docPartGallery w:val="Table of Contents"/>
          <w:docPartUnique/>
        </w:docPartObj>
      </w:sdtPr>
      <w:sdtEndPr>
        <w:rPr>
          <w:b/>
          <w:bCs/>
        </w:rPr>
      </w:sdtEndPr>
      <w:sdtContent>
        <w:p w14:paraId="1F9780A8" w14:textId="219743D7" w:rsidR="00FB46E7" w:rsidRDefault="00FB46E7">
          <w:pPr>
            <w:pStyle w:val="TtulodeTDC"/>
          </w:pPr>
          <w:r>
            <w:t>Contenido</w:t>
          </w:r>
        </w:p>
        <w:p w14:paraId="01815864" w14:textId="77777777" w:rsidR="00430713" w:rsidRPr="00430713" w:rsidRDefault="00430713" w:rsidP="00430713"/>
        <w:p w14:paraId="4503AC51" w14:textId="4D1A2D20" w:rsidR="00430713" w:rsidRDefault="00FB46E7" w:rsidP="00430713">
          <w:pPr>
            <w:pStyle w:val="TDC1"/>
            <w:tabs>
              <w:tab w:val="left" w:pos="480"/>
              <w:tab w:val="right" w:leader="dot" w:pos="9016"/>
            </w:tabs>
            <w:spacing w:line="276" w:lineRule="auto"/>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195518131" w:history="1">
            <w:r w:rsidR="00430713" w:rsidRPr="00D4300F">
              <w:rPr>
                <w:rStyle w:val="Hipervnculo"/>
                <w:rFonts w:eastAsiaTheme="majorEastAsia"/>
                <w:b/>
                <w:noProof/>
                <w:lang w:eastAsia="en-US"/>
              </w:rPr>
              <w:t>1.</w:t>
            </w:r>
            <w:r w:rsidR="00430713">
              <w:rPr>
                <w:rFonts w:asciiTheme="minorHAnsi" w:eastAsiaTheme="minorEastAsia" w:hAnsiTheme="minorHAnsi" w:cstheme="minorBidi"/>
                <w:noProof/>
                <w:color w:val="auto"/>
                <w:kern w:val="2"/>
                <w:sz w:val="24"/>
                <w:szCs w:val="24"/>
                <w14:ligatures w14:val="standardContextual"/>
              </w:rPr>
              <w:tab/>
            </w:r>
            <w:r w:rsidR="00430713" w:rsidRPr="00D4300F">
              <w:rPr>
                <w:rStyle w:val="Hipervnculo"/>
                <w:rFonts w:eastAsiaTheme="majorEastAsia"/>
                <w:b/>
                <w:noProof/>
                <w:lang w:eastAsia="en-US"/>
              </w:rPr>
              <w:t>PARTICIPANTES</w:t>
            </w:r>
            <w:r w:rsidR="00430713">
              <w:rPr>
                <w:noProof/>
                <w:webHidden/>
              </w:rPr>
              <w:tab/>
            </w:r>
            <w:r w:rsidR="00430713">
              <w:rPr>
                <w:noProof/>
                <w:webHidden/>
              </w:rPr>
              <w:fldChar w:fldCharType="begin"/>
            </w:r>
            <w:r w:rsidR="00430713">
              <w:rPr>
                <w:noProof/>
                <w:webHidden/>
              </w:rPr>
              <w:instrText xml:space="preserve"> PAGEREF _Toc195518131 \h </w:instrText>
            </w:r>
            <w:r w:rsidR="00430713">
              <w:rPr>
                <w:noProof/>
                <w:webHidden/>
              </w:rPr>
            </w:r>
            <w:r w:rsidR="00430713">
              <w:rPr>
                <w:noProof/>
                <w:webHidden/>
              </w:rPr>
              <w:fldChar w:fldCharType="separate"/>
            </w:r>
            <w:r w:rsidR="00843205">
              <w:rPr>
                <w:noProof/>
                <w:webHidden/>
              </w:rPr>
              <w:t>3</w:t>
            </w:r>
            <w:r w:rsidR="00430713">
              <w:rPr>
                <w:noProof/>
                <w:webHidden/>
              </w:rPr>
              <w:fldChar w:fldCharType="end"/>
            </w:r>
          </w:hyperlink>
        </w:p>
        <w:p w14:paraId="38F66CE7" w14:textId="0204E7CA" w:rsidR="00430713" w:rsidRPr="00430713" w:rsidRDefault="002A1053" w:rsidP="00430713">
          <w:pPr>
            <w:pStyle w:val="TDC2"/>
            <w:spacing w:line="276" w:lineRule="auto"/>
            <w:rPr>
              <w:rFonts w:asciiTheme="minorHAnsi" w:eastAsiaTheme="minorEastAsia" w:hAnsiTheme="minorHAnsi" w:cstheme="minorBidi"/>
              <w:noProof/>
              <w:color w:val="auto"/>
              <w:kern w:val="2"/>
              <w:sz w:val="24"/>
              <w:szCs w:val="24"/>
              <w14:ligatures w14:val="standardContextual"/>
            </w:rPr>
          </w:pPr>
          <w:hyperlink w:anchor="_Toc195518132" w:history="1">
            <w:r w:rsidR="00430713" w:rsidRPr="00430713">
              <w:rPr>
                <w:rStyle w:val="Hipervnculo"/>
                <w:rFonts w:eastAsiaTheme="majorEastAsia"/>
                <w:noProof/>
              </w:rPr>
              <w:t>1.1.</w:t>
            </w:r>
            <w:r w:rsidR="00430713" w:rsidRPr="00430713">
              <w:rPr>
                <w:rFonts w:asciiTheme="minorHAnsi" w:eastAsiaTheme="minorEastAsia" w:hAnsiTheme="minorHAnsi" w:cstheme="minorBidi"/>
                <w:noProof/>
                <w:color w:val="auto"/>
                <w:kern w:val="2"/>
                <w:sz w:val="24"/>
                <w:szCs w:val="24"/>
                <w14:ligatures w14:val="standardContextual"/>
              </w:rPr>
              <w:tab/>
            </w:r>
            <w:r w:rsidR="00430713" w:rsidRPr="00430713">
              <w:rPr>
                <w:rStyle w:val="Hipervnculo"/>
                <w:rFonts w:eastAsiaTheme="majorEastAsia"/>
                <w:noProof/>
                <w:lang w:eastAsia="en-US"/>
              </w:rPr>
              <w:t>Equipo elaborador</w:t>
            </w:r>
            <w:r w:rsidR="00430713" w:rsidRPr="00430713">
              <w:rPr>
                <w:noProof/>
                <w:webHidden/>
              </w:rPr>
              <w:tab/>
            </w:r>
            <w:r w:rsidR="00430713" w:rsidRPr="00430713">
              <w:rPr>
                <w:noProof/>
                <w:webHidden/>
              </w:rPr>
              <w:fldChar w:fldCharType="begin"/>
            </w:r>
            <w:r w:rsidR="00430713" w:rsidRPr="00430713">
              <w:rPr>
                <w:noProof/>
                <w:webHidden/>
              </w:rPr>
              <w:instrText xml:space="preserve"> PAGEREF _Toc195518132 \h </w:instrText>
            </w:r>
            <w:r w:rsidR="00430713" w:rsidRPr="00430713">
              <w:rPr>
                <w:noProof/>
                <w:webHidden/>
              </w:rPr>
            </w:r>
            <w:r w:rsidR="00430713" w:rsidRPr="00430713">
              <w:rPr>
                <w:noProof/>
                <w:webHidden/>
              </w:rPr>
              <w:fldChar w:fldCharType="separate"/>
            </w:r>
            <w:r w:rsidR="00843205">
              <w:rPr>
                <w:noProof/>
                <w:webHidden/>
              </w:rPr>
              <w:t>3</w:t>
            </w:r>
            <w:r w:rsidR="00430713" w:rsidRPr="00430713">
              <w:rPr>
                <w:noProof/>
                <w:webHidden/>
              </w:rPr>
              <w:fldChar w:fldCharType="end"/>
            </w:r>
          </w:hyperlink>
        </w:p>
        <w:p w14:paraId="60BCACB6" w14:textId="68E7247E" w:rsidR="00430713" w:rsidRPr="00430713" w:rsidRDefault="002A1053" w:rsidP="00430713">
          <w:pPr>
            <w:pStyle w:val="TDC2"/>
            <w:spacing w:line="276" w:lineRule="auto"/>
            <w:rPr>
              <w:rFonts w:asciiTheme="minorHAnsi" w:eastAsiaTheme="minorEastAsia" w:hAnsiTheme="minorHAnsi" w:cstheme="minorBidi"/>
              <w:noProof/>
              <w:color w:val="auto"/>
              <w:kern w:val="2"/>
              <w:sz w:val="24"/>
              <w:szCs w:val="24"/>
              <w14:ligatures w14:val="standardContextual"/>
            </w:rPr>
          </w:pPr>
          <w:hyperlink w:anchor="_Toc195518133" w:history="1">
            <w:r w:rsidR="00430713" w:rsidRPr="00430713">
              <w:rPr>
                <w:rStyle w:val="Hipervnculo"/>
                <w:rFonts w:eastAsiaTheme="majorEastAsia"/>
                <w:noProof/>
                <w:lang w:eastAsia="en-US"/>
              </w:rPr>
              <w:t>1.2.</w:t>
            </w:r>
            <w:r w:rsidR="00430713" w:rsidRPr="00430713">
              <w:rPr>
                <w:rFonts w:asciiTheme="minorHAnsi" w:eastAsiaTheme="minorEastAsia" w:hAnsiTheme="minorHAnsi" w:cstheme="minorBidi"/>
                <w:noProof/>
                <w:color w:val="auto"/>
                <w:kern w:val="2"/>
                <w:sz w:val="24"/>
                <w:szCs w:val="24"/>
                <w14:ligatures w14:val="standardContextual"/>
              </w:rPr>
              <w:tab/>
            </w:r>
            <w:r w:rsidR="00430713" w:rsidRPr="00430713">
              <w:rPr>
                <w:rStyle w:val="Hipervnculo"/>
                <w:rFonts w:eastAsiaTheme="majorEastAsia"/>
                <w:noProof/>
                <w:lang w:eastAsia="en-US"/>
              </w:rPr>
              <w:t>Revisores externos y otros colaboradores potenciales</w:t>
            </w:r>
            <w:r w:rsidR="00430713" w:rsidRPr="00430713">
              <w:rPr>
                <w:noProof/>
                <w:webHidden/>
              </w:rPr>
              <w:tab/>
            </w:r>
            <w:r w:rsidR="00430713" w:rsidRPr="00430713">
              <w:rPr>
                <w:noProof/>
                <w:webHidden/>
              </w:rPr>
              <w:fldChar w:fldCharType="begin"/>
            </w:r>
            <w:r w:rsidR="00430713" w:rsidRPr="00430713">
              <w:rPr>
                <w:noProof/>
                <w:webHidden/>
              </w:rPr>
              <w:instrText xml:space="preserve"> PAGEREF _Toc195518133 \h </w:instrText>
            </w:r>
            <w:r w:rsidR="00430713" w:rsidRPr="00430713">
              <w:rPr>
                <w:noProof/>
                <w:webHidden/>
              </w:rPr>
            </w:r>
            <w:r w:rsidR="00430713" w:rsidRPr="00430713">
              <w:rPr>
                <w:noProof/>
                <w:webHidden/>
              </w:rPr>
              <w:fldChar w:fldCharType="separate"/>
            </w:r>
            <w:r w:rsidR="00843205">
              <w:rPr>
                <w:noProof/>
                <w:webHidden/>
              </w:rPr>
              <w:t>5</w:t>
            </w:r>
            <w:r w:rsidR="00430713" w:rsidRPr="00430713">
              <w:rPr>
                <w:noProof/>
                <w:webHidden/>
              </w:rPr>
              <w:fldChar w:fldCharType="end"/>
            </w:r>
          </w:hyperlink>
        </w:p>
        <w:p w14:paraId="413AB74E" w14:textId="0B6F70BF" w:rsidR="00430713" w:rsidRDefault="002A1053" w:rsidP="00430713">
          <w:pPr>
            <w:pStyle w:val="TDC1"/>
            <w:tabs>
              <w:tab w:val="left" w:pos="480"/>
              <w:tab w:val="right" w:leader="dot" w:pos="9016"/>
            </w:tabs>
            <w:spacing w:line="276" w:lineRule="auto"/>
            <w:rPr>
              <w:rFonts w:asciiTheme="minorHAnsi" w:eastAsiaTheme="minorEastAsia" w:hAnsiTheme="minorHAnsi" w:cstheme="minorBidi"/>
              <w:noProof/>
              <w:color w:val="auto"/>
              <w:kern w:val="2"/>
              <w:sz w:val="24"/>
              <w:szCs w:val="24"/>
              <w14:ligatures w14:val="standardContextual"/>
            </w:rPr>
          </w:pPr>
          <w:hyperlink w:anchor="_Toc195518134" w:history="1">
            <w:r w:rsidR="00430713" w:rsidRPr="00D4300F">
              <w:rPr>
                <w:rStyle w:val="Hipervnculo"/>
                <w:rFonts w:eastAsiaTheme="majorEastAsia"/>
                <w:b/>
                <w:noProof/>
                <w:lang w:eastAsia="en-US"/>
              </w:rPr>
              <w:t>2.</w:t>
            </w:r>
            <w:r w:rsidR="00430713">
              <w:rPr>
                <w:rFonts w:asciiTheme="minorHAnsi" w:eastAsiaTheme="minorEastAsia" w:hAnsiTheme="minorHAnsi" w:cstheme="minorBidi"/>
                <w:noProof/>
                <w:color w:val="auto"/>
                <w:kern w:val="2"/>
                <w:sz w:val="24"/>
                <w:szCs w:val="24"/>
                <w14:ligatures w14:val="standardContextual"/>
              </w:rPr>
              <w:tab/>
            </w:r>
            <w:r w:rsidR="00430713" w:rsidRPr="00D4300F">
              <w:rPr>
                <w:rStyle w:val="Hipervnculo"/>
                <w:rFonts w:eastAsiaTheme="majorEastAsia"/>
                <w:b/>
                <w:noProof/>
                <w:lang w:eastAsia="en-US"/>
              </w:rPr>
              <w:t>INTRODUCCIÓN / JUSTIFICACIÓN</w:t>
            </w:r>
            <w:r w:rsidR="00430713">
              <w:rPr>
                <w:noProof/>
                <w:webHidden/>
              </w:rPr>
              <w:tab/>
            </w:r>
            <w:r w:rsidR="00430713">
              <w:rPr>
                <w:noProof/>
                <w:webHidden/>
              </w:rPr>
              <w:fldChar w:fldCharType="begin"/>
            </w:r>
            <w:r w:rsidR="00430713">
              <w:rPr>
                <w:noProof/>
                <w:webHidden/>
              </w:rPr>
              <w:instrText xml:space="preserve"> PAGEREF _Toc195518134 \h </w:instrText>
            </w:r>
            <w:r w:rsidR="00430713">
              <w:rPr>
                <w:noProof/>
                <w:webHidden/>
              </w:rPr>
            </w:r>
            <w:r w:rsidR="00430713">
              <w:rPr>
                <w:noProof/>
                <w:webHidden/>
              </w:rPr>
              <w:fldChar w:fldCharType="separate"/>
            </w:r>
            <w:r w:rsidR="00843205">
              <w:rPr>
                <w:noProof/>
                <w:webHidden/>
              </w:rPr>
              <w:t>6</w:t>
            </w:r>
            <w:r w:rsidR="00430713">
              <w:rPr>
                <w:noProof/>
                <w:webHidden/>
              </w:rPr>
              <w:fldChar w:fldCharType="end"/>
            </w:r>
          </w:hyperlink>
        </w:p>
        <w:p w14:paraId="0497087A" w14:textId="6A8335DA" w:rsidR="00430713" w:rsidRDefault="002A1053" w:rsidP="00430713">
          <w:pPr>
            <w:pStyle w:val="TDC1"/>
            <w:tabs>
              <w:tab w:val="left" w:pos="480"/>
              <w:tab w:val="right" w:leader="dot" w:pos="9016"/>
            </w:tabs>
            <w:spacing w:line="276" w:lineRule="auto"/>
            <w:rPr>
              <w:rFonts w:asciiTheme="minorHAnsi" w:eastAsiaTheme="minorEastAsia" w:hAnsiTheme="minorHAnsi" w:cstheme="minorBidi"/>
              <w:noProof/>
              <w:color w:val="auto"/>
              <w:kern w:val="2"/>
              <w:sz w:val="24"/>
              <w:szCs w:val="24"/>
              <w14:ligatures w14:val="standardContextual"/>
            </w:rPr>
          </w:pPr>
          <w:hyperlink w:anchor="_Toc195518135" w:history="1">
            <w:r w:rsidR="00430713" w:rsidRPr="00D4300F">
              <w:rPr>
                <w:rStyle w:val="Hipervnculo"/>
                <w:rFonts w:eastAsiaTheme="majorEastAsia"/>
                <w:b/>
                <w:noProof/>
                <w:lang w:eastAsia="en-US"/>
              </w:rPr>
              <w:t>3.</w:t>
            </w:r>
            <w:r w:rsidR="00430713">
              <w:rPr>
                <w:rFonts w:asciiTheme="minorHAnsi" w:eastAsiaTheme="minorEastAsia" w:hAnsiTheme="minorHAnsi" w:cstheme="minorBidi"/>
                <w:noProof/>
                <w:color w:val="auto"/>
                <w:kern w:val="2"/>
                <w:sz w:val="24"/>
                <w:szCs w:val="24"/>
                <w14:ligatures w14:val="standardContextual"/>
              </w:rPr>
              <w:tab/>
            </w:r>
            <w:r w:rsidR="00430713" w:rsidRPr="00D4300F">
              <w:rPr>
                <w:rStyle w:val="Hipervnculo"/>
                <w:rFonts w:eastAsiaTheme="majorEastAsia"/>
                <w:b/>
                <w:noProof/>
                <w:lang w:eastAsia="en-US"/>
              </w:rPr>
              <w:t>ALCANCE, OBJETIVOS Y USUARIOS</w:t>
            </w:r>
            <w:r w:rsidR="00430713">
              <w:rPr>
                <w:noProof/>
                <w:webHidden/>
              </w:rPr>
              <w:tab/>
            </w:r>
            <w:r w:rsidR="00430713">
              <w:rPr>
                <w:noProof/>
                <w:webHidden/>
              </w:rPr>
              <w:fldChar w:fldCharType="begin"/>
            </w:r>
            <w:r w:rsidR="00430713">
              <w:rPr>
                <w:noProof/>
                <w:webHidden/>
              </w:rPr>
              <w:instrText xml:space="preserve"> PAGEREF _Toc195518135 \h </w:instrText>
            </w:r>
            <w:r w:rsidR="00430713">
              <w:rPr>
                <w:noProof/>
                <w:webHidden/>
              </w:rPr>
            </w:r>
            <w:r w:rsidR="00430713">
              <w:rPr>
                <w:noProof/>
                <w:webHidden/>
              </w:rPr>
              <w:fldChar w:fldCharType="separate"/>
            </w:r>
            <w:r w:rsidR="00843205">
              <w:rPr>
                <w:noProof/>
                <w:webHidden/>
              </w:rPr>
              <w:t>11</w:t>
            </w:r>
            <w:r w:rsidR="00430713">
              <w:rPr>
                <w:noProof/>
                <w:webHidden/>
              </w:rPr>
              <w:fldChar w:fldCharType="end"/>
            </w:r>
          </w:hyperlink>
        </w:p>
        <w:p w14:paraId="312CDB55" w14:textId="4B7D1F43" w:rsidR="00430713" w:rsidRPr="00430713" w:rsidRDefault="002A1053" w:rsidP="00430713">
          <w:pPr>
            <w:pStyle w:val="TDC2"/>
            <w:spacing w:line="276" w:lineRule="auto"/>
            <w:rPr>
              <w:rFonts w:asciiTheme="minorHAnsi" w:eastAsiaTheme="minorEastAsia" w:hAnsiTheme="minorHAnsi" w:cstheme="minorBidi"/>
              <w:noProof/>
              <w:color w:val="auto"/>
              <w:kern w:val="2"/>
              <w:sz w:val="24"/>
              <w:szCs w:val="24"/>
              <w14:ligatures w14:val="standardContextual"/>
            </w:rPr>
          </w:pPr>
          <w:hyperlink w:anchor="_Toc195518136" w:history="1">
            <w:r w:rsidR="00430713" w:rsidRPr="00430713">
              <w:rPr>
                <w:rStyle w:val="Hipervnculo"/>
                <w:rFonts w:eastAsiaTheme="majorEastAsia"/>
                <w:noProof/>
                <w:lang w:eastAsia="en-US"/>
              </w:rPr>
              <w:t>3.1.</w:t>
            </w:r>
            <w:r w:rsidR="00430713" w:rsidRPr="00430713">
              <w:rPr>
                <w:rFonts w:asciiTheme="minorHAnsi" w:eastAsiaTheme="minorEastAsia" w:hAnsiTheme="minorHAnsi" w:cstheme="minorBidi"/>
                <w:noProof/>
                <w:color w:val="auto"/>
                <w:kern w:val="2"/>
                <w:sz w:val="24"/>
                <w:szCs w:val="24"/>
                <w14:ligatures w14:val="standardContextual"/>
              </w:rPr>
              <w:tab/>
            </w:r>
            <w:r w:rsidR="00430713" w:rsidRPr="00430713">
              <w:rPr>
                <w:rStyle w:val="Hipervnculo"/>
                <w:rFonts w:eastAsiaTheme="majorEastAsia"/>
                <w:noProof/>
                <w:lang w:eastAsia="en-US"/>
              </w:rPr>
              <w:t>Alcance</w:t>
            </w:r>
            <w:r w:rsidR="00430713" w:rsidRPr="00430713">
              <w:rPr>
                <w:noProof/>
                <w:webHidden/>
              </w:rPr>
              <w:tab/>
            </w:r>
            <w:r w:rsidR="00430713" w:rsidRPr="00430713">
              <w:rPr>
                <w:noProof/>
                <w:webHidden/>
              </w:rPr>
              <w:fldChar w:fldCharType="begin"/>
            </w:r>
            <w:r w:rsidR="00430713" w:rsidRPr="00430713">
              <w:rPr>
                <w:noProof/>
                <w:webHidden/>
              </w:rPr>
              <w:instrText xml:space="preserve"> PAGEREF _Toc195518136 \h </w:instrText>
            </w:r>
            <w:r w:rsidR="00430713" w:rsidRPr="00430713">
              <w:rPr>
                <w:noProof/>
                <w:webHidden/>
              </w:rPr>
            </w:r>
            <w:r w:rsidR="00430713" w:rsidRPr="00430713">
              <w:rPr>
                <w:noProof/>
                <w:webHidden/>
              </w:rPr>
              <w:fldChar w:fldCharType="separate"/>
            </w:r>
            <w:r w:rsidR="00843205">
              <w:rPr>
                <w:noProof/>
                <w:webHidden/>
              </w:rPr>
              <w:t>11</w:t>
            </w:r>
            <w:r w:rsidR="00430713" w:rsidRPr="00430713">
              <w:rPr>
                <w:noProof/>
                <w:webHidden/>
              </w:rPr>
              <w:fldChar w:fldCharType="end"/>
            </w:r>
          </w:hyperlink>
        </w:p>
        <w:p w14:paraId="20E70966" w14:textId="1ECFDC36" w:rsidR="00430713" w:rsidRPr="00430713" w:rsidRDefault="002A1053" w:rsidP="00430713">
          <w:pPr>
            <w:pStyle w:val="TDC2"/>
            <w:spacing w:line="276" w:lineRule="auto"/>
            <w:rPr>
              <w:rFonts w:asciiTheme="minorHAnsi" w:eastAsiaTheme="minorEastAsia" w:hAnsiTheme="minorHAnsi" w:cstheme="minorBidi"/>
              <w:noProof/>
              <w:color w:val="auto"/>
              <w:kern w:val="2"/>
              <w:sz w:val="24"/>
              <w:szCs w:val="24"/>
              <w14:ligatures w14:val="standardContextual"/>
            </w:rPr>
          </w:pPr>
          <w:hyperlink w:anchor="_Toc195518137" w:history="1">
            <w:r w:rsidR="00430713" w:rsidRPr="00430713">
              <w:rPr>
                <w:rStyle w:val="Hipervnculo"/>
                <w:rFonts w:eastAsiaTheme="majorEastAsia"/>
                <w:noProof/>
                <w:lang w:eastAsia="en-US"/>
              </w:rPr>
              <w:t>3.2.</w:t>
            </w:r>
            <w:r w:rsidR="00430713" w:rsidRPr="00430713">
              <w:rPr>
                <w:rFonts w:asciiTheme="minorHAnsi" w:eastAsiaTheme="minorEastAsia" w:hAnsiTheme="minorHAnsi" w:cstheme="minorBidi"/>
                <w:noProof/>
                <w:color w:val="auto"/>
                <w:kern w:val="2"/>
                <w:sz w:val="24"/>
                <w:szCs w:val="24"/>
                <w14:ligatures w14:val="standardContextual"/>
              </w:rPr>
              <w:tab/>
            </w:r>
            <w:r w:rsidR="00430713" w:rsidRPr="00430713">
              <w:rPr>
                <w:rStyle w:val="Hipervnculo"/>
                <w:rFonts w:eastAsiaTheme="majorEastAsia"/>
                <w:noProof/>
                <w:lang w:eastAsia="en-US"/>
              </w:rPr>
              <w:t>Objetivo general</w:t>
            </w:r>
            <w:r w:rsidR="00430713" w:rsidRPr="00430713">
              <w:rPr>
                <w:noProof/>
                <w:webHidden/>
              </w:rPr>
              <w:tab/>
            </w:r>
            <w:r w:rsidR="00430713" w:rsidRPr="00430713">
              <w:rPr>
                <w:noProof/>
                <w:webHidden/>
              </w:rPr>
              <w:fldChar w:fldCharType="begin"/>
            </w:r>
            <w:r w:rsidR="00430713" w:rsidRPr="00430713">
              <w:rPr>
                <w:noProof/>
                <w:webHidden/>
              </w:rPr>
              <w:instrText xml:space="preserve"> PAGEREF _Toc195518137 \h </w:instrText>
            </w:r>
            <w:r w:rsidR="00430713" w:rsidRPr="00430713">
              <w:rPr>
                <w:noProof/>
                <w:webHidden/>
              </w:rPr>
            </w:r>
            <w:r w:rsidR="00430713" w:rsidRPr="00430713">
              <w:rPr>
                <w:noProof/>
                <w:webHidden/>
              </w:rPr>
              <w:fldChar w:fldCharType="separate"/>
            </w:r>
            <w:r w:rsidR="00843205">
              <w:rPr>
                <w:noProof/>
                <w:webHidden/>
              </w:rPr>
              <w:t>11</w:t>
            </w:r>
            <w:r w:rsidR="00430713" w:rsidRPr="00430713">
              <w:rPr>
                <w:noProof/>
                <w:webHidden/>
              </w:rPr>
              <w:fldChar w:fldCharType="end"/>
            </w:r>
          </w:hyperlink>
        </w:p>
        <w:p w14:paraId="5A604666" w14:textId="5659779C" w:rsidR="00430713" w:rsidRPr="00430713" w:rsidRDefault="002A1053" w:rsidP="00430713">
          <w:pPr>
            <w:pStyle w:val="TDC2"/>
            <w:spacing w:line="276" w:lineRule="auto"/>
            <w:rPr>
              <w:rFonts w:asciiTheme="minorHAnsi" w:eastAsiaTheme="minorEastAsia" w:hAnsiTheme="minorHAnsi" w:cstheme="minorBidi"/>
              <w:noProof/>
              <w:color w:val="auto"/>
              <w:kern w:val="2"/>
              <w:sz w:val="24"/>
              <w:szCs w:val="24"/>
              <w14:ligatures w14:val="standardContextual"/>
            </w:rPr>
          </w:pPr>
          <w:hyperlink w:anchor="_Toc195518138" w:history="1">
            <w:r w:rsidR="00430713" w:rsidRPr="00430713">
              <w:rPr>
                <w:rStyle w:val="Hipervnculo"/>
                <w:rFonts w:eastAsiaTheme="majorEastAsia"/>
                <w:noProof/>
                <w:lang w:eastAsia="en-US"/>
              </w:rPr>
              <w:t>3.3.</w:t>
            </w:r>
            <w:r w:rsidR="00430713" w:rsidRPr="00430713">
              <w:rPr>
                <w:rFonts w:asciiTheme="minorHAnsi" w:eastAsiaTheme="minorEastAsia" w:hAnsiTheme="minorHAnsi" w:cstheme="minorBidi"/>
                <w:noProof/>
                <w:color w:val="auto"/>
                <w:kern w:val="2"/>
                <w:sz w:val="24"/>
                <w:szCs w:val="24"/>
                <w14:ligatures w14:val="standardContextual"/>
              </w:rPr>
              <w:tab/>
            </w:r>
            <w:r w:rsidR="00430713" w:rsidRPr="00430713">
              <w:rPr>
                <w:rStyle w:val="Hipervnculo"/>
                <w:rFonts w:eastAsiaTheme="majorEastAsia"/>
                <w:noProof/>
                <w:lang w:eastAsia="en-US"/>
              </w:rPr>
              <w:t>Objetivos específicos</w:t>
            </w:r>
            <w:r w:rsidR="00430713" w:rsidRPr="00430713">
              <w:rPr>
                <w:noProof/>
                <w:webHidden/>
              </w:rPr>
              <w:tab/>
            </w:r>
            <w:r w:rsidR="00430713" w:rsidRPr="00430713">
              <w:rPr>
                <w:noProof/>
                <w:webHidden/>
              </w:rPr>
              <w:fldChar w:fldCharType="begin"/>
            </w:r>
            <w:r w:rsidR="00430713" w:rsidRPr="00430713">
              <w:rPr>
                <w:noProof/>
                <w:webHidden/>
              </w:rPr>
              <w:instrText xml:space="preserve"> PAGEREF _Toc195518138 \h </w:instrText>
            </w:r>
            <w:r w:rsidR="00430713" w:rsidRPr="00430713">
              <w:rPr>
                <w:noProof/>
                <w:webHidden/>
              </w:rPr>
            </w:r>
            <w:r w:rsidR="00430713" w:rsidRPr="00430713">
              <w:rPr>
                <w:noProof/>
                <w:webHidden/>
              </w:rPr>
              <w:fldChar w:fldCharType="separate"/>
            </w:r>
            <w:r w:rsidR="00843205">
              <w:rPr>
                <w:noProof/>
                <w:webHidden/>
              </w:rPr>
              <w:t>12</w:t>
            </w:r>
            <w:r w:rsidR="00430713" w:rsidRPr="00430713">
              <w:rPr>
                <w:noProof/>
                <w:webHidden/>
              </w:rPr>
              <w:fldChar w:fldCharType="end"/>
            </w:r>
          </w:hyperlink>
        </w:p>
        <w:p w14:paraId="3A79A7AC" w14:textId="79C576D8" w:rsidR="00430713" w:rsidRPr="00430713" w:rsidRDefault="002A1053" w:rsidP="00430713">
          <w:pPr>
            <w:pStyle w:val="TDC2"/>
            <w:spacing w:line="276" w:lineRule="auto"/>
            <w:rPr>
              <w:rFonts w:asciiTheme="minorHAnsi" w:eastAsiaTheme="minorEastAsia" w:hAnsiTheme="minorHAnsi" w:cstheme="minorBidi"/>
              <w:noProof/>
              <w:color w:val="auto"/>
              <w:kern w:val="2"/>
              <w:sz w:val="24"/>
              <w:szCs w:val="24"/>
              <w14:ligatures w14:val="standardContextual"/>
            </w:rPr>
          </w:pPr>
          <w:hyperlink w:anchor="_Toc195518139" w:history="1">
            <w:r w:rsidR="00430713" w:rsidRPr="00430713">
              <w:rPr>
                <w:rStyle w:val="Hipervnculo"/>
                <w:rFonts w:eastAsiaTheme="majorEastAsia"/>
                <w:noProof/>
                <w:lang w:eastAsia="en-US"/>
              </w:rPr>
              <w:t>3.4.</w:t>
            </w:r>
            <w:r w:rsidR="00430713" w:rsidRPr="00430713">
              <w:rPr>
                <w:rFonts w:asciiTheme="minorHAnsi" w:eastAsiaTheme="minorEastAsia" w:hAnsiTheme="minorHAnsi" w:cstheme="minorBidi"/>
                <w:noProof/>
                <w:color w:val="auto"/>
                <w:kern w:val="2"/>
                <w:sz w:val="24"/>
                <w:szCs w:val="24"/>
                <w14:ligatures w14:val="standardContextual"/>
              </w:rPr>
              <w:tab/>
            </w:r>
            <w:r w:rsidR="00430713" w:rsidRPr="00430713">
              <w:rPr>
                <w:rStyle w:val="Hipervnculo"/>
                <w:rFonts w:eastAsiaTheme="majorEastAsia"/>
                <w:noProof/>
                <w:lang w:eastAsia="en-US"/>
              </w:rPr>
              <w:t>Usuarios/destinatarios</w:t>
            </w:r>
            <w:r w:rsidR="00430713" w:rsidRPr="00430713">
              <w:rPr>
                <w:noProof/>
                <w:webHidden/>
              </w:rPr>
              <w:tab/>
            </w:r>
            <w:r w:rsidR="00430713" w:rsidRPr="00430713">
              <w:rPr>
                <w:noProof/>
                <w:webHidden/>
              </w:rPr>
              <w:fldChar w:fldCharType="begin"/>
            </w:r>
            <w:r w:rsidR="00430713" w:rsidRPr="00430713">
              <w:rPr>
                <w:noProof/>
                <w:webHidden/>
              </w:rPr>
              <w:instrText xml:space="preserve"> PAGEREF _Toc195518139 \h </w:instrText>
            </w:r>
            <w:r w:rsidR="00430713" w:rsidRPr="00430713">
              <w:rPr>
                <w:noProof/>
                <w:webHidden/>
              </w:rPr>
            </w:r>
            <w:r w:rsidR="00430713" w:rsidRPr="00430713">
              <w:rPr>
                <w:noProof/>
                <w:webHidden/>
              </w:rPr>
              <w:fldChar w:fldCharType="separate"/>
            </w:r>
            <w:r w:rsidR="00843205">
              <w:rPr>
                <w:noProof/>
                <w:webHidden/>
              </w:rPr>
              <w:t>12</w:t>
            </w:r>
            <w:r w:rsidR="00430713" w:rsidRPr="00430713">
              <w:rPr>
                <w:noProof/>
                <w:webHidden/>
              </w:rPr>
              <w:fldChar w:fldCharType="end"/>
            </w:r>
          </w:hyperlink>
        </w:p>
        <w:p w14:paraId="68224B8C" w14:textId="25869B2E" w:rsidR="00430713" w:rsidRPr="00430713" w:rsidRDefault="002A1053" w:rsidP="00430713">
          <w:pPr>
            <w:pStyle w:val="TDC2"/>
            <w:spacing w:line="276" w:lineRule="auto"/>
            <w:rPr>
              <w:rFonts w:asciiTheme="minorHAnsi" w:eastAsiaTheme="minorEastAsia" w:hAnsiTheme="minorHAnsi" w:cstheme="minorBidi"/>
              <w:noProof/>
              <w:color w:val="auto"/>
              <w:kern w:val="2"/>
              <w:sz w:val="24"/>
              <w:szCs w:val="24"/>
              <w14:ligatures w14:val="standardContextual"/>
            </w:rPr>
          </w:pPr>
          <w:hyperlink w:anchor="_Toc195518140" w:history="1">
            <w:r w:rsidR="00430713" w:rsidRPr="00430713">
              <w:rPr>
                <w:rStyle w:val="Hipervnculo"/>
                <w:rFonts w:eastAsiaTheme="majorEastAsia"/>
                <w:noProof/>
                <w:lang w:eastAsia="en-US"/>
              </w:rPr>
              <w:t>3.5.</w:t>
            </w:r>
            <w:r w:rsidR="00430713" w:rsidRPr="00430713">
              <w:rPr>
                <w:rFonts w:asciiTheme="minorHAnsi" w:eastAsiaTheme="minorEastAsia" w:hAnsiTheme="minorHAnsi" w:cstheme="minorBidi"/>
                <w:noProof/>
                <w:color w:val="auto"/>
                <w:kern w:val="2"/>
                <w:sz w:val="24"/>
                <w:szCs w:val="24"/>
                <w14:ligatures w14:val="standardContextual"/>
              </w:rPr>
              <w:tab/>
            </w:r>
            <w:r w:rsidR="00430713" w:rsidRPr="00430713">
              <w:rPr>
                <w:rStyle w:val="Hipervnculo"/>
                <w:rFonts w:eastAsiaTheme="majorEastAsia"/>
                <w:noProof/>
                <w:lang w:eastAsia="en-US"/>
              </w:rPr>
              <w:t>Preguntas de investigación</w:t>
            </w:r>
            <w:r w:rsidR="00430713" w:rsidRPr="00430713">
              <w:rPr>
                <w:noProof/>
                <w:webHidden/>
              </w:rPr>
              <w:tab/>
            </w:r>
            <w:r w:rsidR="00430713" w:rsidRPr="00430713">
              <w:rPr>
                <w:noProof/>
                <w:webHidden/>
              </w:rPr>
              <w:fldChar w:fldCharType="begin"/>
            </w:r>
            <w:r w:rsidR="00430713" w:rsidRPr="00430713">
              <w:rPr>
                <w:noProof/>
                <w:webHidden/>
              </w:rPr>
              <w:instrText xml:space="preserve"> PAGEREF _Toc195518140 \h </w:instrText>
            </w:r>
            <w:r w:rsidR="00430713" w:rsidRPr="00430713">
              <w:rPr>
                <w:noProof/>
                <w:webHidden/>
              </w:rPr>
            </w:r>
            <w:r w:rsidR="00430713" w:rsidRPr="00430713">
              <w:rPr>
                <w:noProof/>
                <w:webHidden/>
              </w:rPr>
              <w:fldChar w:fldCharType="separate"/>
            </w:r>
            <w:r w:rsidR="00843205">
              <w:rPr>
                <w:noProof/>
                <w:webHidden/>
              </w:rPr>
              <w:t>12</w:t>
            </w:r>
            <w:r w:rsidR="00430713" w:rsidRPr="00430713">
              <w:rPr>
                <w:noProof/>
                <w:webHidden/>
              </w:rPr>
              <w:fldChar w:fldCharType="end"/>
            </w:r>
          </w:hyperlink>
        </w:p>
        <w:p w14:paraId="06B92071" w14:textId="599E230B" w:rsidR="00430713" w:rsidRDefault="002A1053" w:rsidP="00430713">
          <w:pPr>
            <w:pStyle w:val="TDC1"/>
            <w:tabs>
              <w:tab w:val="left" w:pos="480"/>
              <w:tab w:val="right" w:leader="dot" w:pos="9016"/>
            </w:tabs>
            <w:spacing w:line="276" w:lineRule="auto"/>
            <w:rPr>
              <w:rFonts w:asciiTheme="minorHAnsi" w:eastAsiaTheme="minorEastAsia" w:hAnsiTheme="minorHAnsi" w:cstheme="minorBidi"/>
              <w:noProof/>
              <w:color w:val="auto"/>
              <w:kern w:val="2"/>
              <w:sz w:val="24"/>
              <w:szCs w:val="24"/>
              <w14:ligatures w14:val="standardContextual"/>
            </w:rPr>
          </w:pPr>
          <w:hyperlink w:anchor="_Toc195518141" w:history="1">
            <w:r w:rsidR="00430713" w:rsidRPr="00D4300F">
              <w:rPr>
                <w:rStyle w:val="Hipervnculo"/>
                <w:rFonts w:eastAsiaTheme="majorEastAsia"/>
                <w:b/>
                <w:noProof/>
                <w:lang w:eastAsia="en-US"/>
              </w:rPr>
              <w:t>4.</w:t>
            </w:r>
            <w:r w:rsidR="00430713">
              <w:rPr>
                <w:rFonts w:asciiTheme="minorHAnsi" w:eastAsiaTheme="minorEastAsia" w:hAnsiTheme="minorHAnsi" w:cstheme="minorBidi"/>
                <w:noProof/>
                <w:color w:val="auto"/>
                <w:kern w:val="2"/>
                <w:sz w:val="24"/>
                <w:szCs w:val="24"/>
                <w14:ligatures w14:val="standardContextual"/>
              </w:rPr>
              <w:tab/>
            </w:r>
            <w:r w:rsidR="00430713" w:rsidRPr="00D4300F">
              <w:rPr>
                <w:rStyle w:val="Hipervnculo"/>
                <w:rFonts w:eastAsiaTheme="majorEastAsia"/>
                <w:b/>
                <w:noProof/>
                <w:lang w:eastAsia="en-US"/>
              </w:rPr>
              <w:t>METODOLOGÍA</w:t>
            </w:r>
            <w:r w:rsidR="00430713">
              <w:rPr>
                <w:noProof/>
                <w:webHidden/>
              </w:rPr>
              <w:tab/>
            </w:r>
            <w:r w:rsidR="00430713">
              <w:rPr>
                <w:noProof/>
                <w:webHidden/>
              </w:rPr>
              <w:fldChar w:fldCharType="begin"/>
            </w:r>
            <w:r w:rsidR="00430713">
              <w:rPr>
                <w:noProof/>
                <w:webHidden/>
              </w:rPr>
              <w:instrText xml:space="preserve"> PAGEREF _Toc195518141 \h </w:instrText>
            </w:r>
            <w:r w:rsidR="00430713">
              <w:rPr>
                <w:noProof/>
                <w:webHidden/>
              </w:rPr>
            </w:r>
            <w:r w:rsidR="00430713">
              <w:rPr>
                <w:noProof/>
                <w:webHidden/>
              </w:rPr>
              <w:fldChar w:fldCharType="separate"/>
            </w:r>
            <w:r w:rsidR="00843205">
              <w:rPr>
                <w:noProof/>
                <w:webHidden/>
              </w:rPr>
              <w:t>15</w:t>
            </w:r>
            <w:r w:rsidR="00430713">
              <w:rPr>
                <w:noProof/>
                <w:webHidden/>
              </w:rPr>
              <w:fldChar w:fldCharType="end"/>
            </w:r>
          </w:hyperlink>
        </w:p>
        <w:p w14:paraId="071E35B8" w14:textId="518A930F" w:rsidR="00430713" w:rsidRPr="00430713" w:rsidRDefault="002A1053" w:rsidP="00430713">
          <w:pPr>
            <w:pStyle w:val="TDC2"/>
            <w:spacing w:line="276" w:lineRule="auto"/>
            <w:rPr>
              <w:rFonts w:asciiTheme="minorHAnsi" w:eastAsiaTheme="minorEastAsia" w:hAnsiTheme="minorHAnsi" w:cstheme="minorBidi"/>
              <w:noProof/>
              <w:color w:val="auto"/>
              <w:kern w:val="2"/>
              <w:sz w:val="24"/>
              <w:szCs w:val="24"/>
              <w14:ligatures w14:val="standardContextual"/>
            </w:rPr>
          </w:pPr>
          <w:hyperlink w:anchor="_Toc195518142" w:history="1">
            <w:r w:rsidR="00430713" w:rsidRPr="00430713">
              <w:rPr>
                <w:rStyle w:val="Hipervnculo"/>
                <w:rFonts w:eastAsiaTheme="majorEastAsia"/>
                <w:noProof/>
                <w:lang w:eastAsia="en-US"/>
              </w:rPr>
              <w:t>4.1.</w:t>
            </w:r>
            <w:r w:rsidR="00430713" w:rsidRPr="00430713">
              <w:rPr>
                <w:rFonts w:asciiTheme="minorHAnsi" w:eastAsiaTheme="minorEastAsia" w:hAnsiTheme="minorHAnsi" w:cstheme="minorBidi"/>
                <w:noProof/>
                <w:color w:val="auto"/>
                <w:kern w:val="2"/>
                <w:sz w:val="24"/>
                <w:szCs w:val="24"/>
                <w14:ligatures w14:val="standardContextual"/>
              </w:rPr>
              <w:tab/>
            </w:r>
            <w:r w:rsidR="00430713" w:rsidRPr="00430713">
              <w:rPr>
                <w:rStyle w:val="Hipervnculo"/>
                <w:rFonts w:eastAsiaTheme="majorEastAsia"/>
                <w:noProof/>
                <w:lang w:eastAsia="en-US"/>
              </w:rPr>
              <w:t>Descripción de la metodología</w:t>
            </w:r>
            <w:r w:rsidR="00430713" w:rsidRPr="00430713">
              <w:rPr>
                <w:noProof/>
                <w:webHidden/>
              </w:rPr>
              <w:tab/>
            </w:r>
            <w:r w:rsidR="00430713" w:rsidRPr="00430713">
              <w:rPr>
                <w:noProof/>
                <w:webHidden/>
              </w:rPr>
              <w:fldChar w:fldCharType="begin"/>
            </w:r>
            <w:r w:rsidR="00430713" w:rsidRPr="00430713">
              <w:rPr>
                <w:noProof/>
                <w:webHidden/>
              </w:rPr>
              <w:instrText xml:space="preserve"> PAGEREF _Toc195518142 \h </w:instrText>
            </w:r>
            <w:r w:rsidR="00430713" w:rsidRPr="00430713">
              <w:rPr>
                <w:noProof/>
                <w:webHidden/>
              </w:rPr>
            </w:r>
            <w:r w:rsidR="00430713" w:rsidRPr="00430713">
              <w:rPr>
                <w:noProof/>
                <w:webHidden/>
              </w:rPr>
              <w:fldChar w:fldCharType="separate"/>
            </w:r>
            <w:r w:rsidR="00843205">
              <w:rPr>
                <w:noProof/>
                <w:webHidden/>
              </w:rPr>
              <w:t>15</w:t>
            </w:r>
            <w:r w:rsidR="00430713" w:rsidRPr="00430713">
              <w:rPr>
                <w:noProof/>
                <w:webHidden/>
              </w:rPr>
              <w:fldChar w:fldCharType="end"/>
            </w:r>
          </w:hyperlink>
        </w:p>
        <w:p w14:paraId="2CFF7CD5" w14:textId="2EFD444A" w:rsidR="00430713" w:rsidRPr="00430713" w:rsidRDefault="002A1053" w:rsidP="00430713">
          <w:pPr>
            <w:pStyle w:val="TDC2"/>
            <w:spacing w:line="276" w:lineRule="auto"/>
            <w:rPr>
              <w:rFonts w:asciiTheme="minorHAnsi" w:eastAsiaTheme="minorEastAsia" w:hAnsiTheme="minorHAnsi" w:cstheme="minorBidi"/>
              <w:noProof/>
              <w:color w:val="auto"/>
              <w:kern w:val="2"/>
              <w:sz w:val="24"/>
              <w:szCs w:val="24"/>
              <w14:ligatures w14:val="standardContextual"/>
            </w:rPr>
          </w:pPr>
          <w:hyperlink w:anchor="_Toc195518143" w:history="1">
            <w:r w:rsidR="00430713" w:rsidRPr="00430713">
              <w:rPr>
                <w:rStyle w:val="Hipervnculo"/>
                <w:rFonts w:eastAsiaTheme="majorEastAsia"/>
                <w:noProof/>
                <w:lang w:eastAsia="en-US"/>
              </w:rPr>
              <w:t>4.2.</w:t>
            </w:r>
            <w:r w:rsidR="00430713" w:rsidRPr="00430713">
              <w:rPr>
                <w:rFonts w:asciiTheme="minorHAnsi" w:eastAsiaTheme="minorEastAsia" w:hAnsiTheme="minorHAnsi" w:cstheme="minorBidi"/>
                <w:noProof/>
                <w:color w:val="auto"/>
                <w:kern w:val="2"/>
                <w:sz w:val="24"/>
                <w:szCs w:val="24"/>
                <w14:ligatures w14:val="standardContextual"/>
              </w:rPr>
              <w:tab/>
            </w:r>
            <w:r w:rsidR="00430713" w:rsidRPr="00430713">
              <w:rPr>
                <w:rStyle w:val="Hipervnculo"/>
                <w:rFonts w:eastAsiaTheme="majorEastAsia"/>
                <w:noProof/>
                <w:lang w:eastAsia="en-US"/>
              </w:rPr>
              <w:t>Revisión de la efectividad y seguridad</w:t>
            </w:r>
            <w:r w:rsidR="00430713" w:rsidRPr="00430713">
              <w:rPr>
                <w:noProof/>
                <w:webHidden/>
              </w:rPr>
              <w:tab/>
            </w:r>
            <w:r w:rsidR="00430713" w:rsidRPr="00430713">
              <w:rPr>
                <w:noProof/>
                <w:webHidden/>
              </w:rPr>
              <w:fldChar w:fldCharType="begin"/>
            </w:r>
            <w:r w:rsidR="00430713" w:rsidRPr="00430713">
              <w:rPr>
                <w:noProof/>
                <w:webHidden/>
              </w:rPr>
              <w:instrText xml:space="preserve"> PAGEREF _Toc195518143 \h </w:instrText>
            </w:r>
            <w:r w:rsidR="00430713" w:rsidRPr="00430713">
              <w:rPr>
                <w:noProof/>
                <w:webHidden/>
              </w:rPr>
            </w:r>
            <w:r w:rsidR="00430713" w:rsidRPr="00430713">
              <w:rPr>
                <w:noProof/>
                <w:webHidden/>
              </w:rPr>
              <w:fldChar w:fldCharType="separate"/>
            </w:r>
            <w:r w:rsidR="00843205">
              <w:rPr>
                <w:noProof/>
                <w:webHidden/>
              </w:rPr>
              <w:t>16</w:t>
            </w:r>
            <w:r w:rsidR="00430713" w:rsidRPr="00430713">
              <w:rPr>
                <w:noProof/>
                <w:webHidden/>
              </w:rPr>
              <w:fldChar w:fldCharType="end"/>
            </w:r>
          </w:hyperlink>
        </w:p>
        <w:p w14:paraId="6064B891" w14:textId="1955E3BD" w:rsidR="00430713" w:rsidRPr="00430713" w:rsidRDefault="002A1053" w:rsidP="00430713">
          <w:pPr>
            <w:pStyle w:val="TDC2"/>
            <w:spacing w:line="276" w:lineRule="auto"/>
            <w:rPr>
              <w:rFonts w:asciiTheme="minorHAnsi" w:eastAsiaTheme="minorEastAsia" w:hAnsiTheme="minorHAnsi" w:cstheme="minorBidi"/>
              <w:noProof/>
              <w:color w:val="auto"/>
              <w:kern w:val="2"/>
              <w:sz w:val="24"/>
              <w:szCs w:val="24"/>
              <w14:ligatures w14:val="standardContextual"/>
            </w:rPr>
          </w:pPr>
          <w:hyperlink w:anchor="_Toc195518144" w:history="1">
            <w:r w:rsidR="00430713" w:rsidRPr="00430713">
              <w:rPr>
                <w:rStyle w:val="Hipervnculo"/>
                <w:rFonts w:eastAsiaTheme="majorEastAsia"/>
                <w:noProof/>
                <w:lang w:eastAsia="en-US"/>
              </w:rPr>
              <w:t>4.3.</w:t>
            </w:r>
            <w:r w:rsidR="00430713" w:rsidRPr="00430713">
              <w:rPr>
                <w:rFonts w:asciiTheme="minorHAnsi" w:eastAsiaTheme="minorEastAsia" w:hAnsiTheme="minorHAnsi" w:cstheme="minorBidi"/>
                <w:noProof/>
                <w:color w:val="auto"/>
                <w:kern w:val="2"/>
                <w:sz w:val="24"/>
                <w:szCs w:val="24"/>
                <w14:ligatures w14:val="standardContextual"/>
              </w:rPr>
              <w:tab/>
            </w:r>
            <w:r w:rsidR="00430713" w:rsidRPr="00430713">
              <w:rPr>
                <w:rStyle w:val="Hipervnculo"/>
                <w:rFonts w:eastAsiaTheme="majorEastAsia"/>
                <w:noProof/>
                <w:lang w:eastAsia="en-US"/>
              </w:rPr>
              <w:t>Análisis de los aspectos económicos</w:t>
            </w:r>
            <w:r w:rsidR="00430713" w:rsidRPr="00430713">
              <w:rPr>
                <w:noProof/>
                <w:webHidden/>
              </w:rPr>
              <w:tab/>
            </w:r>
            <w:r w:rsidR="00430713" w:rsidRPr="00430713">
              <w:rPr>
                <w:noProof/>
                <w:webHidden/>
              </w:rPr>
              <w:fldChar w:fldCharType="begin"/>
            </w:r>
            <w:r w:rsidR="00430713" w:rsidRPr="00430713">
              <w:rPr>
                <w:noProof/>
                <w:webHidden/>
              </w:rPr>
              <w:instrText xml:space="preserve"> PAGEREF _Toc195518144 \h </w:instrText>
            </w:r>
            <w:r w:rsidR="00430713" w:rsidRPr="00430713">
              <w:rPr>
                <w:noProof/>
                <w:webHidden/>
              </w:rPr>
            </w:r>
            <w:r w:rsidR="00430713" w:rsidRPr="00430713">
              <w:rPr>
                <w:noProof/>
                <w:webHidden/>
              </w:rPr>
              <w:fldChar w:fldCharType="separate"/>
            </w:r>
            <w:r w:rsidR="00843205">
              <w:rPr>
                <w:noProof/>
                <w:webHidden/>
              </w:rPr>
              <w:t>20</w:t>
            </w:r>
            <w:r w:rsidR="00430713" w:rsidRPr="00430713">
              <w:rPr>
                <w:noProof/>
                <w:webHidden/>
              </w:rPr>
              <w:fldChar w:fldCharType="end"/>
            </w:r>
          </w:hyperlink>
        </w:p>
        <w:p w14:paraId="13096D91" w14:textId="3D5BB16D" w:rsidR="00430713" w:rsidRPr="00430713" w:rsidRDefault="002A1053" w:rsidP="00430713">
          <w:pPr>
            <w:pStyle w:val="TDC2"/>
            <w:spacing w:line="276" w:lineRule="auto"/>
            <w:rPr>
              <w:rFonts w:asciiTheme="minorHAnsi" w:eastAsiaTheme="minorEastAsia" w:hAnsiTheme="minorHAnsi" w:cstheme="minorBidi"/>
              <w:noProof/>
              <w:color w:val="auto"/>
              <w:kern w:val="2"/>
              <w:sz w:val="24"/>
              <w:szCs w:val="24"/>
              <w14:ligatures w14:val="standardContextual"/>
            </w:rPr>
          </w:pPr>
          <w:hyperlink w:anchor="_Toc195518145" w:history="1">
            <w:r w:rsidR="00430713" w:rsidRPr="00430713">
              <w:rPr>
                <w:rStyle w:val="Hipervnculo"/>
                <w:rFonts w:eastAsiaTheme="majorEastAsia"/>
                <w:noProof/>
                <w:lang w:eastAsia="en-US"/>
              </w:rPr>
              <w:t>4.4.</w:t>
            </w:r>
            <w:r w:rsidR="00430713" w:rsidRPr="00430713">
              <w:rPr>
                <w:rFonts w:asciiTheme="minorHAnsi" w:eastAsiaTheme="minorEastAsia" w:hAnsiTheme="minorHAnsi" w:cstheme="minorBidi"/>
                <w:noProof/>
                <w:color w:val="auto"/>
                <w:kern w:val="2"/>
                <w:sz w:val="24"/>
                <w:szCs w:val="24"/>
                <w14:ligatures w14:val="standardContextual"/>
              </w:rPr>
              <w:tab/>
            </w:r>
            <w:r w:rsidR="00430713" w:rsidRPr="00430713">
              <w:rPr>
                <w:rStyle w:val="Hipervnculo"/>
                <w:rFonts w:eastAsiaTheme="majorEastAsia"/>
                <w:noProof/>
                <w:lang w:eastAsia="en-US"/>
              </w:rPr>
              <w:t>Análisis de los aspectos éticos, legales, organizativos, sociales y ambientales (ELOSA)</w:t>
            </w:r>
            <w:r w:rsidR="00430713" w:rsidRPr="00430713">
              <w:rPr>
                <w:noProof/>
                <w:webHidden/>
              </w:rPr>
              <w:tab/>
            </w:r>
            <w:r w:rsidR="00430713" w:rsidRPr="00430713">
              <w:rPr>
                <w:noProof/>
                <w:webHidden/>
              </w:rPr>
              <w:fldChar w:fldCharType="begin"/>
            </w:r>
            <w:r w:rsidR="00430713" w:rsidRPr="00430713">
              <w:rPr>
                <w:noProof/>
                <w:webHidden/>
              </w:rPr>
              <w:instrText xml:space="preserve"> PAGEREF _Toc195518145 \h </w:instrText>
            </w:r>
            <w:r w:rsidR="00430713" w:rsidRPr="00430713">
              <w:rPr>
                <w:noProof/>
                <w:webHidden/>
              </w:rPr>
            </w:r>
            <w:r w:rsidR="00430713" w:rsidRPr="00430713">
              <w:rPr>
                <w:noProof/>
                <w:webHidden/>
              </w:rPr>
              <w:fldChar w:fldCharType="separate"/>
            </w:r>
            <w:r w:rsidR="00843205">
              <w:rPr>
                <w:noProof/>
                <w:webHidden/>
              </w:rPr>
              <w:t>23</w:t>
            </w:r>
            <w:r w:rsidR="00430713" w:rsidRPr="00430713">
              <w:rPr>
                <w:noProof/>
                <w:webHidden/>
              </w:rPr>
              <w:fldChar w:fldCharType="end"/>
            </w:r>
          </w:hyperlink>
        </w:p>
        <w:p w14:paraId="6BBD13D0" w14:textId="362ED3F1" w:rsidR="00430713" w:rsidRPr="00430713" w:rsidRDefault="002A1053" w:rsidP="00430713">
          <w:pPr>
            <w:pStyle w:val="TDC2"/>
            <w:spacing w:line="276" w:lineRule="auto"/>
            <w:rPr>
              <w:rFonts w:asciiTheme="minorHAnsi" w:eastAsiaTheme="minorEastAsia" w:hAnsiTheme="minorHAnsi" w:cstheme="minorBidi"/>
              <w:noProof/>
              <w:color w:val="auto"/>
              <w:kern w:val="2"/>
              <w:sz w:val="24"/>
              <w:szCs w:val="24"/>
              <w14:ligatures w14:val="standardContextual"/>
            </w:rPr>
          </w:pPr>
          <w:hyperlink w:anchor="_Toc195518146" w:history="1">
            <w:r w:rsidR="00430713" w:rsidRPr="00430713">
              <w:rPr>
                <w:rStyle w:val="Hipervnculo"/>
                <w:rFonts w:eastAsiaTheme="majorEastAsia"/>
                <w:noProof/>
                <w:lang w:eastAsia="en-US"/>
              </w:rPr>
              <w:t>4.5.</w:t>
            </w:r>
            <w:r w:rsidR="00430713" w:rsidRPr="00430713">
              <w:rPr>
                <w:rFonts w:asciiTheme="minorHAnsi" w:eastAsiaTheme="minorEastAsia" w:hAnsiTheme="minorHAnsi" w:cstheme="minorBidi"/>
                <w:noProof/>
                <w:color w:val="auto"/>
                <w:kern w:val="2"/>
                <w:sz w:val="24"/>
                <w:szCs w:val="24"/>
                <w14:ligatures w14:val="standardContextual"/>
              </w:rPr>
              <w:tab/>
            </w:r>
            <w:r w:rsidR="00430713" w:rsidRPr="00430713">
              <w:rPr>
                <w:rStyle w:val="Hipervnculo"/>
                <w:rFonts w:eastAsiaTheme="majorEastAsia"/>
                <w:noProof/>
                <w:lang w:eastAsia="en-US"/>
              </w:rPr>
              <w:t>Necesidades de investigación futura y medidas de resultado estándares</w:t>
            </w:r>
            <w:r w:rsidR="00430713" w:rsidRPr="00430713">
              <w:rPr>
                <w:noProof/>
                <w:webHidden/>
              </w:rPr>
              <w:tab/>
            </w:r>
            <w:r w:rsidR="00430713" w:rsidRPr="00430713">
              <w:rPr>
                <w:noProof/>
                <w:webHidden/>
              </w:rPr>
              <w:fldChar w:fldCharType="begin"/>
            </w:r>
            <w:r w:rsidR="00430713" w:rsidRPr="00430713">
              <w:rPr>
                <w:noProof/>
                <w:webHidden/>
              </w:rPr>
              <w:instrText xml:space="preserve"> PAGEREF _Toc195518146 \h </w:instrText>
            </w:r>
            <w:r w:rsidR="00430713" w:rsidRPr="00430713">
              <w:rPr>
                <w:noProof/>
                <w:webHidden/>
              </w:rPr>
            </w:r>
            <w:r w:rsidR="00430713" w:rsidRPr="00430713">
              <w:rPr>
                <w:noProof/>
                <w:webHidden/>
              </w:rPr>
              <w:fldChar w:fldCharType="separate"/>
            </w:r>
            <w:r w:rsidR="00843205">
              <w:rPr>
                <w:noProof/>
                <w:webHidden/>
              </w:rPr>
              <w:t>26</w:t>
            </w:r>
            <w:r w:rsidR="00430713" w:rsidRPr="00430713">
              <w:rPr>
                <w:noProof/>
                <w:webHidden/>
              </w:rPr>
              <w:fldChar w:fldCharType="end"/>
            </w:r>
          </w:hyperlink>
        </w:p>
        <w:p w14:paraId="4FADFEFC" w14:textId="45E45B80" w:rsidR="00430713" w:rsidRPr="00430713" w:rsidRDefault="002A1053" w:rsidP="00430713">
          <w:pPr>
            <w:pStyle w:val="TDC2"/>
            <w:spacing w:line="276" w:lineRule="auto"/>
            <w:rPr>
              <w:rFonts w:asciiTheme="minorHAnsi" w:eastAsiaTheme="minorEastAsia" w:hAnsiTheme="minorHAnsi" w:cstheme="minorBidi"/>
              <w:noProof/>
              <w:color w:val="auto"/>
              <w:kern w:val="2"/>
              <w:sz w:val="24"/>
              <w:szCs w:val="24"/>
              <w14:ligatures w14:val="standardContextual"/>
            </w:rPr>
          </w:pPr>
          <w:hyperlink w:anchor="_Toc195518147" w:history="1">
            <w:r w:rsidR="00430713" w:rsidRPr="00430713">
              <w:rPr>
                <w:rStyle w:val="Hipervnculo"/>
                <w:rFonts w:eastAsiaTheme="majorEastAsia"/>
                <w:noProof/>
                <w:lang w:eastAsia="en-US"/>
              </w:rPr>
              <w:t>4.6.</w:t>
            </w:r>
            <w:r w:rsidR="00430713" w:rsidRPr="00430713">
              <w:rPr>
                <w:rFonts w:asciiTheme="minorHAnsi" w:eastAsiaTheme="minorEastAsia" w:hAnsiTheme="minorHAnsi" w:cstheme="minorBidi"/>
                <w:noProof/>
                <w:color w:val="auto"/>
                <w:kern w:val="2"/>
                <w:sz w:val="24"/>
                <w:szCs w:val="24"/>
                <w14:ligatures w14:val="standardContextual"/>
              </w:rPr>
              <w:tab/>
            </w:r>
            <w:r w:rsidR="00430713" w:rsidRPr="00430713">
              <w:rPr>
                <w:rStyle w:val="Hipervnculo"/>
                <w:rFonts w:eastAsiaTheme="majorEastAsia"/>
                <w:noProof/>
                <w:lang w:eastAsia="en-US"/>
              </w:rPr>
              <w:t>Elaboración de recomendaciones</w:t>
            </w:r>
            <w:r w:rsidR="00430713" w:rsidRPr="00430713">
              <w:rPr>
                <w:noProof/>
                <w:webHidden/>
              </w:rPr>
              <w:tab/>
            </w:r>
            <w:r w:rsidR="00430713" w:rsidRPr="00430713">
              <w:rPr>
                <w:noProof/>
                <w:webHidden/>
              </w:rPr>
              <w:fldChar w:fldCharType="begin"/>
            </w:r>
            <w:r w:rsidR="00430713" w:rsidRPr="00430713">
              <w:rPr>
                <w:noProof/>
                <w:webHidden/>
              </w:rPr>
              <w:instrText xml:space="preserve"> PAGEREF _Toc195518147 \h </w:instrText>
            </w:r>
            <w:r w:rsidR="00430713" w:rsidRPr="00430713">
              <w:rPr>
                <w:noProof/>
                <w:webHidden/>
              </w:rPr>
            </w:r>
            <w:r w:rsidR="00430713" w:rsidRPr="00430713">
              <w:rPr>
                <w:noProof/>
                <w:webHidden/>
              </w:rPr>
              <w:fldChar w:fldCharType="separate"/>
            </w:r>
            <w:r w:rsidR="00843205">
              <w:rPr>
                <w:noProof/>
                <w:webHidden/>
              </w:rPr>
              <w:t>27</w:t>
            </w:r>
            <w:r w:rsidR="00430713" w:rsidRPr="00430713">
              <w:rPr>
                <w:noProof/>
                <w:webHidden/>
              </w:rPr>
              <w:fldChar w:fldCharType="end"/>
            </w:r>
          </w:hyperlink>
        </w:p>
        <w:p w14:paraId="611BDD17" w14:textId="139AF3F4" w:rsidR="00430713" w:rsidRDefault="002A1053" w:rsidP="00430713">
          <w:pPr>
            <w:pStyle w:val="TDC1"/>
            <w:tabs>
              <w:tab w:val="left" w:pos="480"/>
              <w:tab w:val="right" w:leader="dot" w:pos="9016"/>
            </w:tabs>
            <w:spacing w:line="276" w:lineRule="auto"/>
            <w:rPr>
              <w:rFonts w:asciiTheme="minorHAnsi" w:eastAsiaTheme="minorEastAsia" w:hAnsiTheme="minorHAnsi" w:cstheme="minorBidi"/>
              <w:noProof/>
              <w:color w:val="auto"/>
              <w:kern w:val="2"/>
              <w:sz w:val="24"/>
              <w:szCs w:val="24"/>
              <w14:ligatures w14:val="standardContextual"/>
            </w:rPr>
          </w:pPr>
          <w:hyperlink w:anchor="_Toc195518148" w:history="1">
            <w:r w:rsidR="00430713" w:rsidRPr="00D4300F">
              <w:rPr>
                <w:rStyle w:val="Hipervnculo"/>
                <w:rFonts w:eastAsiaTheme="majorEastAsia"/>
                <w:b/>
                <w:noProof/>
                <w:lang w:eastAsia="en-US"/>
              </w:rPr>
              <w:t>5.</w:t>
            </w:r>
            <w:r w:rsidR="00430713">
              <w:rPr>
                <w:rFonts w:asciiTheme="minorHAnsi" w:eastAsiaTheme="minorEastAsia" w:hAnsiTheme="minorHAnsi" w:cstheme="minorBidi"/>
                <w:noProof/>
                <w:color w:val="auto"/>
                <w:kern w:val="2"/>
                <w:sz w:val="24"/>
                <w:szCs w:val="24"/>
                <w14:ligatures w14:val="standardContextual"/>
              </w:rPr>
              <w:tab/>
            </w:r>
            <w:r w:rsidR="00430713" w:rsidRPr="00D4300F">
              <w:rPr>
                <w:rStyle w:val="Hipervnculo"/>
                <w:rFonts w:eastAsiaTheme="majorEastAsia"/>
                <w:b/>
                <w:noProof/>
                <w:lang w:eastAsia="en-US"/>
              </w:rPr>
              <w:t>PARTICIPACIÓN DE AGENTES DE INTERÉS</w:t>
            </w:r>
            <w:r w:rsidR="00430713">
              <w:rPr>
                <w:noProof/>
                <w:webHidden/>
              </w:rPr>
              <w:tab/>
            </w:r>
            <w:r w:rsidR="00430713">
              <w:rPr>
                <w:noProof/>
                <w:webHidden/>
              </w:rPr>
              <w:fldChar w:fldCharType="begin"/>
            </w:r>
            <w:r w:rsidR="00430713">
              <w:rPr>
                <w:noProof/>
                <w:webHidden/>
              </w:rPr>
              <w:instrText xml:space="preserve"> PAGEREF _Toc195518148 \h </w:instrText>
            </w:r>
            <w:r w:rsidR="00430713">
              <w:rPr>
                <w:noProof/>
                <w:webHidden/>
              </w:rPr>
            </w:r>
            <w:r w:rsidR="00430713">
              <w:rPr>
                <w:noProof/>
                <w:webHidden/>
              </w:rPr>
              <w:fldChar w:fldCharType="separate"/>
            </w:r>
            <w:r w:rsidR="00843205">
              <w:rPr>
                <w:noProof/>
                <w:webHidden/>
              </w:rPr>
              <w:t>27</w:t>
            </w:r>
            <w:r w:rsidR="00430713">
              <w:rPr>
                <w:noProof/>
                <w:webHidden/>
              </w:rPr>
              <w:fldChar w:fldCharType="end"/>
            </w:r>
          </w:hyperlink>
        </w:p>
        <w:p w14:paraId="04FDA981" w14:textId="636F4BF3" w:rsidR="00430713" w:rsidRPr="00430713" w:rsidRDefault="002A1053" w:rsidP="00430713">
          <w:pPr>
            <w:pStyle w:val="TDC2"/>
            <w:spacing w:line="276" w:lineRule="auto"/>
            <w:rPr>
              <w:rFonts w:asciiTheme="minorHAnsi" w:eastAsiaTheme="minorEastAsia" w:hAnsiTheme="minorHAnsi" w:cstheme="minorBidi"/>
              <w:noProof/>
              <w:color w:val="auto"/>
              <w:kern w:val="2"/>
              <w:sz w:val="24"/>
              <w:szCs w:val="24"/>
              <w14:ligatures w14:val="standardContextual"/>
            </w:rPr>
          </w:pPr>
          <w:hyperlink w:anchor="_Toc195518149" w:history="1">
            <w:r w:rsidR="00430713" w:rsidRPr="00430713">
              <w:rPr>
                <w:rStyle w:val="Hipervnculo"/>
                <w:rFonts w:eastAsiaTheme="majorEastAsia"/>
                <w:noProof/>
                <w:lang w:eastAsia="en-US"/>
              </w:rPr>
              <w:t>5.1.</w:t>
            </w:r>
            <w:r w:rsidR="00430713" w:rsidRPr="00430713">
              <w:rPr>
                <w:rFonts w:asciiTheme="minorHAnsi" w:eastAsiaTheme="minorEastAsia" w:hAnsiTheme="minorHAnsi" w:cstheme="minorBidi"/>
                <w:noProof/>
                <w:color w:val="auto"/>
                <w:kern w:val="2"/>
                <w:sz w:val="24"/>
                <w:szCs w:val="24"/>
                <w14:ligatures w14:val="standardContextual"/>
              </w:rPr>
              <w:tab/>
            </w:r>
            <w:r w:rsidR="00430713" w:rsidRPr="00430713">
              <w:rPr>
                <w:rStyle w:val="Hipervnculo"/>
                <w:rFonts w:eastAsiaTheme="majorEastAsia"/>
                <w:noProof/>
                <w:lang w:eastAsia="en-US"/>
              </w:rPr>
              <w:t>Pacientes</w:t>
            </w:r>
            <w:r w:rsidR="00430713" w:rsidRPr="00430713">
              <w:rPr>
                <w:noProof/>
                <w:webHidden/>
              </w:rPr>
              <w:tab/>
            </w:r>
            <w:r w:rsidR="00430713" w:rsidRPr="00430713">
              <w:rPr>
                <w:noProof/>
                <w:webHidden/>
              </w:rPr>
              <w:fldChar w:fldCharType="begin"/>
            </w:r>
            <w:r w:rsidR="00430713" w:rsidRPr="00430713">
              <w:rPr>
                <w:noProof/>
                <w:webHidden/>
              </w:rPr>
              <w:instrText xml:space="preserve"> PAGEREF _Toc195518149 \h </w:instrText>
            </w:r>
            <w:r w:rsidR="00430713" w:rsidRPr="00430713">
              <w:rPr>
                <w:noProof/>
                <w:webHidden/>
              </w:rPr>
            </w:r>
            <w:r w:rsidR="00430713" w:rsidRPr="00430713">
              <w:rPr>
                <w:noProof/>
                <w:webHidden/>
              </w:rPr>
              <w:fldChar w:fldCharType="separate"/>
            </w:r>
            <w:r w:rsidR="00843205">
              <w:rPr>
                <w:noProof/>
                <w:webHidden/>
              </w:rPr>
              <w:t>27</w:t>
            </w:r>
            <w:r w:rsidR="00430713" w:rsidRPr="00430713">
              <w:rPr>
                <w:noProof/>
                <w:webHidden/>
              </w:rPr>
              <w:fldChar w:fldCharType="end"/>
            </w:r>
          </w:hyperlink>
        </w:p>
        <w:p w14:paraId="125C6DCB" w14:textId="7DB328DC" w:rsidR="00430713" w:rsidRPr="00430713" w:rsidRDefault="002A1053" w:rsidP="00430713">
          <w:pPr>
            <w:pStyle w:val="TDC2"/>
            <w:spacing w:line="276" w:lineRule="auto"/>
            <w:rPr>
              <w:rFonts w:asciiTheme="minorHAnsi" w:eastAsiaTheme="minorEastAsia" w:hAnsiTheme="minorHAnsi" w:cstheme="minorBidi"/>
              <w:noProof/>
              <w:color w:val="auto"/>
              <w:kern w:val="2"/>
              <w:sz w:val="24"/>
              <w:szCs w:val="24"/>
              <w14:ligatures w14:val="standardContextual"/>
            </w:rPr>
          </w:pPr>
          <w:hyperlink w:anchor="_Toc195518150" w:history="1">
            <w:r w:rsidR="00430713" w:rsidRPr="00430713">
              <w:rPr>
                <w:rStyle w:val="Hipervnculo"/>
                <w:rFonts w:eastAsiaTheme="majorEastAsia"/>
                <w:noProof/>
                <w:lang w:eastAsia="en-US"/>
              </w:rPr>
              <w:t>5.2.</w:t>
            </w:r>
            <w:r w:rsidR="00430713" w:rsidRPr="00430713">
              <w:rPr>
                <w:rFonts w:asciiTheme="minorHAnsi" w:eastAsiaTheme="minorEastAsia" w:hAnsiTheme="minorHAnsi" w:cstheme="minorBidi"/>
                <w:noProof/>
                <w:color w:val="auto"/>
                <w:kern w:val="2"/>
                <w:sz w:val="24"/>
                <w:szCs w:val="24"/>
                <w14:ligatures w14:val="standardContextual"/>
              </w:rPr>
              <w:tab/>
            </w:r>
            <w:r w:rsidR="00430713" w:rsidRPr="00430713">
              <w:rPr>
                <w:rStyle w:val="Hipervnculo"/>
                <w:rFonts w:eastAsiaTheme="majorEastAsia"/>
                <w:noProof/>
                <w:lang w:eastAsia="en-US"/>
              </w:rPr>
              <w:t>Profesionales sanitarios</w:t>
            </w:r>
            <w:r w:rsidR="00430713" w:rsidRPr="00430713">
              <w:rPr>
                <w:noProof/>
                <w:webHidden/>
              </w:rPr>
              <w:tab/>
            </w:r>
            <w:r w:rsidR="00430713" w:rsidRPr="00430713">
              <w:rPr>
                <w:noProof/>
                <w:webHidden/>
              </w:rPr>
              <w:fldChar w:fldCharType="begin"/>
            </w:r>
            <w:r w:rsidR="00430713" w:rsidRPr="00430713">
              <w:rPr>
                <w:noProof/>
                <w:webHidden/>
              </w:rPr>
              <w:instrText xml:space="preserve"> PAGEREF _Toc195518150 \h </w:instrText>
            </w:r>
            <w:r w:rsidR="00430713" w:rsidRPr="00430713">
              <w:rPr>
                <w:noProof/>
                <w:webHidden/>
              </w:rPr>
            </w:r>
            <w:r w:rsidR="00430713" w:rsidRPr="00430713">
              <w:rPr>
                <w:noProof/>
                <w:webHidden/>
              </w:rPr>
              <w:fldChar w:fldCharType="separate"/>
            </w:r>
            <w:r w:rsidR="00843205">
              <w:rPr>
                <w:noProof/>
                <w:webHidden/>
              </w:rPr>
              <w:t>28</w:t>
            </w:r>
            <w:r w:rsidR="00430713" w:rsidRPr="00430713">
              <w:rPr>
                <w:noProof/>
                <w:webHidden/>
              </w:rPr>
              <w:fldChar w:fldCharType="end"/>
            </w:r>
          </w:hyperlink>
        </w:p>
        <w:p w14:paraId="7EECB37F" w14:textId="1C23193C" w:rsidR="00430713" w:rsidRPr="00430713" w:rsidRDefault="002A1053" w:rsidP="00430713">
          <w:pPr>
            <w:pStyle w:val="TDC2"/>
            <w:spacing w:line="276" w:lineRule="auto"/>
            <w:rPr>
              <w:rFonts w:asciiTheme="minorHAnsi" w:eastAsiaTheme="minorEastAsia" w:hAnsiTheme="minorHAnsi" w:cstheme="minorBidi"/>
              <w:noProof/>
              <w:color w:val="auto"/>
              <w:kern w:val="2"/>
              <w:sz w:val="24"/>
              <w:szCs w:val="24"/>
              <w14:ligatures w14:val="standardContextual"/>
            </w:rPr>
          </w:pPr>
          <w:hyperlink w:anchor="_Toc195518151" w:history="1">
            <w:r w:rsidR="00430713" w:rsidRPr="00430713">
              <w:rPr>
                <w:rStyle w:val="Hipervnculo"/>
                <w:rFonts w:eastAsiaTheme="majorEastAsia"/>
                <w:noProof/>
                <w:lang w:eastAsia="en-US"/>
              </w:rPr>
              <w:t>5.3.</w:t>
            </w:r>
            <w:r w:rsidR="00430713" w:rsidRPr="00430713">
              <w:rPr>
                <w:rFonts w:asciiTheme="minorHAnsi" w:eastAsiaTheme="minorEastAsia" w:hAnsiTheme="minorHAnsi" w:cstheme="minorBidi"/>
                <w:noProof/>
                <w:color w:val="auto"/>
                <w:kern w:val="2"/>
                <w:sz w:val="24"/>
                <w:szCs w:val="24"/>
                <w14:ligatures w14:val="standardContextual"/>
              </w:rPr>
              <w:tab/>
            </w:r>
            <w:r w:rsidR="00430713" w:rsidRPr="00430713">
              <w:rPr>
                <w:rStyle w:val="Hipervnculo"/>
                <w:rFonts w:eastAsiaTheme="majorEastAsia"/>
                <w:noProof/>
                <w:lang w:eastAsia="en-US"/>
              </w:rPr>
              <w:t>Industria</w:t>
            </w:r>
            <w:r w:rsidR="00430713" w:rsidRPr="00430713">
              <w:rPr>
                <w:noProof/>
                <w:webHidden/>
              </w:rPr>
              <w:tab/>
            </w:r>
            <w:r w:rsidR="00430713" w:rsidRPr="00430713">
              <w:rPr>
                <w:noProof/>
                <w:webHidden/>
              </w:rPr>
              <w:fldChar w:fldCharType="begin"/>
            </w:r>
            <w:r w:rsidR="00430713" w:rsidRPr="00430713">
              <w:rPr>
                <w:noProof/>
                <w:webHidden/>
              </w:rPr>
              <w:instrText xml:space="preserve"> PAGEREF _Toc195518151 \h </w:instrText>
            </w:r>
            <w:r w:rsidR="00430713" w:rsidRPr="00430713">
              <w:rPr>
                <w:noProof/>
                <w:webHidden/>
              </w:rPr>
            </w:r>
            <w:r w:rsidR="00430713" w:rsidRPr="00430713">
              <w:rPr>
                <w:noProof/>
                <w:webHidden/>
              </w:rPr>
              <w:fldChar w:fldCharType="separate"/>
            </w:r>
            <w:r w:rsidR="00843205">
              <w:rPr>
                <w:noProof/>
                <w:webHidden/>
              </w:rPr>
              <w:t>28</w:t>
            </w:r>
            <w:r w:rsidR="00430713" w:rsidRPr="00430713">
              <w:rPr>
                <w:noProof/>
                <w:webHidden/>
              </w:rPr>
              <w:fldChar w:fldCharType="end"/>
            </w:r>
          </w:hyperlink>
        </w:p>
        <w:p w14:paraId="59AF1C86" w14:textId="56782C9A" w:rsidR="00430713" w:rsidRDefault="002A1053" w:rsidP="00430713">
          <w:pPr>
            <w:pStyle w:val="TDC1"/>
            <w:tabs>
              <w:tab w:val="left" w:pos="480"/>
              <w:tab w:val="right" w:leader="dot" w:pos="9016"/>
            </w:tabs>
            <w:spacing w:line="276" w:lineRule="auto"/>
            <w:rPr>
              <w:rFonts w:asciiTheme="minorHAnsi" w:eastAsiaTheme="minorEastAsia" w:hAnsiTheme="minorHAnsi" w:cstheme="minorBidi"/>
              <w:noProof/>
              <w:color w:val="auto"/>
              <w:kern w:val="2"/>
              <w:sz w:val="24"/>
              <w:szCs w:val="24"/>
              <w14:ligatures w14:val="standardContextual"/>
            </w:rPr>
          </w:pPr>
          <w:hyperlink w:anchor="_Toc195518152" w:history="1">
            <w:r w:rsidR="00430713" w:rsidRPr="00D4300F">
              <w:rPr>
                <w:rStyle w:val="Hipervnculo"/>
                <w:rFonts w:eastAsiaTheme="majorEastAsia"/>
                <w:b/>
                <w:noProof/>
                <w:lang w:eastAsia="en-US"/>
              </w:rPr>
              <w:t>6.</w:t>
            </w:r>
            <w:r w:rsidR="00430713">
              <w:rPr>
                <w:rFonts w:asciiTheme="minorHAnsi" w:eastAsiaTheme="minorEastAsia" w:hAnsiTheme="minorHAnsi" w:cstheme="minorBidi"/>
                <w:noProof/>
                <w:color w:val="auto"/>
                <w:kern w:val="2"/>
                <w:sz w:val="24"/>
                <w:szCs w:val="24"/>
                <w14:ligatures w14:val="standardContextual"/>
              </w:rPr>
              <w:tab/>
            </w:r>
            <w:r w:rsidR="00430713" w:rsidRPr="00D4300F">
              <w:rPr>
                <w:rStyle w:val="Hipervnculo"/>
                <w:rFonts w:eastAsiaTheme="majorEastAsia"/>
                <w:b/>
                <w:noProof/>
                <w:lang w:eastAsia="en-US"/>
              </w:rPr>
              <w:t>PRODUCTO ENTREGABLE</w:t>
            </w:r>
            <w:r w:rsidR="00430713">
              <w:rPr>
                <w:noProof/>
                <w:webHidden/>
              </w:rPr>
              <w:tab/>
            </w:r>
            <w:r w:rsidR="00430713">
              <w:rPr>
                <w:noProof/>
                <w:webHidden/>
              </w:rPr>
              <w:fldChar w:fldCharType="begin"/>
            </w:r>
            <w:r w:rsidR="00430713">
              <w:rPr>
                <w:noProof/>
                <w:webHidden/>
              </w:rPr>
              <w:instrText xml:space="preserve"> PAGEREF _Toc195518152 \h </w:instrText>
            </w:r>
            <w:r w:rsidR="00430713">
              <w:rPr>
                <w:noProof/>
                <w:webHidden/>
              </w:rPr>
            </w:r>
            <w:r w:rsidR="00430713">
              <w:rPr>
                <w:noProof/>
                <w:webHidden/>
              </w:rPr>
              <w:fldChar w:fldCharType="separate"/>
            </w:r>
            <w:r w:rsidR="00843205">
              <w:rPr>
                <w:noProof/>
                <w:webHidden/>
              </w:rPr>
              <w:t>28</w:t>
            </w:r>
            <w:r w:rsidR="00430713">
              <w:rPr>
                <w:noProof/>
                <w:webHidden/>
              </w:rPr>
              <w:fldChar w:fldCharType="end"/>
            </w:r>
          </w:hyperlink>
        </w:p>
        <w:p w14:paraId="2DE63798" w14:textId="414A4701" w:rsidR="00430713" w:rsidRDefault="002A1053" w:rsidP="00430713">
          <w:pPr>
            <w:pStyle w:val="TDC1"/>
            <w:tabs>
              <w:tab w:val="left" w:pos="480"/>
              <w:tab w:val="right" w:leader="dot" w:pos="9016"/>
            </w:tabs>
            <w:spacing w:line="276" w:lineRule="auto"/>
            <w:rPr>
              <w:rFonts w:asciiTheme="minorHAnsi" w:eastAsiaTheme="minorEastAsia" w:hAnsiTheme="minorHAnsi" w:cstheme="minorBidi"/>
              <w:noProof/>
              <w:color w:val="auto"/>
              <w:kern w:val="2"/>
              <w:sz w:val="24"/>
              <w:szCs w:val="24"/>
              <w14:ligatures w14:val="standardContextual"/>
            </w:rPr>
          </w:pPr>
          <w:hyperlink w:anchor="_Toc195518153" w:history="1">
            <w:r w:rsidR="00430713" w:rsidRPr="00D4300F">
              <w:rPr>
                <w:rStyle w:val="Hipervnculo"/>
                <w:rFonts w:eastAsiaTheme="majorEastAsia"/>
                <w:b/>
                <w:noProof/>
                <w:lang w:eastAsia="en-US"/>
              </w:rPr>
              <w:t>7.</w:t>
            </w:r>
            <w:r w:rsidR="00430713">
              <w:rPr>
                <w:rFonts w:asciiTheme="minorHAnsi" w:eastAsiaTheme="minorEastAsia" w:hAnsiTheme="minorHAnsi" w:cstheme="minorBidi"/>
                <w:noProof/>
                <w:color w:val="auto"/>
                <w:kern w:val="2"/>
                <w:sz w:val="24"/>
                <w:szCs w:val="24"/>
                <w14:ligatures w14:val="standardContextual"/>
              </w:rPr>
              <w:tab/>
            </w:r>
            <w:r w:rsidR="00430713" w:rsidRPr="00D4300F">
              <w:rPr>
                <w:rStyle w:val="Hipervnculo"/>
                <w:rFonts w:eastAsiaTheme="majorEastAsia"/>
                <w:b/>
                <w:noProof/>
                <w:lang w:eastAsia="en-US"/>
              </w:rPr>
              <w:t>ORGANIZACIÓN DEL TRABAJO</w:t>
            </w:r>
            <w:r w:rsidR="00430713">
              <w:rPr>
                <w:noProof/>
                <w:webHidden/>
              </w:rPr>
              <w:tab/>
            </w:r>
            <w:r w:rsidR="00430713">
              <w:rPr>
                <w:noProof/>
                <w:webHidden/>
              </w:rPr>
              <w:fldChar w:fldCharType="begin"/>
            </w:r>
            <w:r w:rsidR="00430713">
              <w:rPr>
                <w:noProof/>
                <w:webHidden/>
              </w:rPr>
              <w:instrText xml:space="preserve"> PAGEREF _Toc195518153 \h </w:instrText>
            </w:r>
            <w:r w:rsidR="00430713">
              <w:rPr>
                <w:noProof/>
                <w:webHidden/>
              </w:rPr>
            </w:r>
            <w:r w:rsidR="00430713">
              <w:rPr>
                <w:noProof/>
                <w:webHidden/>
              </w:rPr>
              <w:fldChar w:fldCharType="separate"/>
            </w:r>
            <w:r w:rsidR="00843205">
              <w:rPr>
                <w:noProof/>
                <w:webHidden/>
              </w:rPr>
              <w:t>28</w:t>
            </w:r>
            <w:r w:rsidR="00430713">
              <w:rPr>
                <w:noProof/>
                <w:webHidden/>
              </w:rPr>
              <w:fldChar w:fldCharType="end"/>
            </w:r>
          </w:hyperlink>
        </w:p>
        <w:p w14:paraId="73EF7FCF" w14:textId="70BDEDB9" w:rsidR="00430713" w:rsidRPr="00430713" w:rsidRDefault="002A1053" w:rsidP="00430713">
          <w:pPr>
            <w:pStyle w:val="TDC2"/>
            <w:spacing w:line="276" w:lineRule="auto"/>
            <w:rPr>
              <w:rFonts w:asciiTheme="minorHAnsi" w:eastAsiaTheme="minorEastAsia" w:hAnsiTheme="minorHAnsi" w:cstheme="minorBidi"/>
              <w:noProof/>
              <w:color w:val="auto"/>
              <w:kern w:val="2"/>
              <w:sz w:val="24"/>
              <w:szCs w:val="24"/>
              <w14:ligatures w14:val="standardContextual"/>
            </w:rPr>
          </w:pPr>
          <w:hyperlink w:anchor="_Toc195518154" w:history="1">
            <w:r w:rsidR="00430713" w:rsidRPr="00430713">
              <w:rPr>
                <w:rStyle w:val="Hipervnculo"/>
                <w:rFonts w:eastAsiaTheme="majorEastAsia"/>
                <w:noProof/>
                <w:lang w:eastAsia="en-US"/>
              </w:rPr>
              <w:t>7.1.</w:t>
            </w:r>
            <w:r w:rsidR="00430713" w:rsidRPr="00430713">
              <w:rPr>
                <w:rFonts w:asciiTheme="minorHAnsi" w:eastAsiaTheme="minorEastAsia" w:hAnsiTheme="minorHAnsi" w:cstheme="minorBidi"/>
                <w:noProof/>
                <w:color w:val="auto"/>
                <w:kern w:val="2"/>
                <w:sz w:val="24"/>
                <w:szCs w:val="24"/>
                <w14:ligatures w14:val="standardContextual"/>
              </w:rPr>
              <w:tab/>
            </w:r>
            <w:r w:rsidR="00430713" w:rsidRPr="00430713">
              <w:rPr>
                <w:rStyle w:val="Hipervnculo"/>
                <w:rFonts w:eastAsiaTheme="majorEastAsia"/>
                <w:noProof/>
                <w:lang w:eastAsia="en-US"/>
              </w:rPr>
              <w:t>Cronograma</w:t>
            </w:r>
            <w:r w:rsidR="00430713" w:rsidRPr="00430713">
              <w:rPr>
                <w:noProof/>
                <w:webHidden/>
              </w:rPr>
              <w:tab/>
            </w:r>
            <w:r w:rsidR="00430713" w:rsidRPr="00430713">
              <w:rPr>
                <w:noProof/>
                <w:webHidden/>
              </w:rPr>
              <w:fldChar w:fldCharType="begin"/>
            </w:r>
            <w:r w:rsidR="00430713" w:rsidRPr="00430713">
              <w:rPr>
                <w:noProof/>
                <w:webHidden/>
              </w:rPr>
              <w:instrText xml:space="preserve"> PAGEREF _Toc195518154 \h </w:instrText>
            </w:r>
            <w:r w:rsidR="00430713" w:rsidRPr="00430713">
              <w:rPr>
                <w:noProof/>
                <w:webHidden/>
              </w:rPr>
            </w:r>
            <w:r w:rsidR="00430713" w:rsidRPr="00430713">
              <w:rPr>
                <w:noProof/>
                <w:webHidden/>
              </w:rPr>
              <w:fldChar w:fldCharType="separate"/>
            </w:r>
            <w:r w:rsidR="00843205">
              <w:rPr>
                <w:noProof/>
                <w:webHidden/>
              </w:rPr>
              <w:t>28</w:t>
            </w:r>
            <w:r w:rsidR="00430713" w:rsidRPr="00430713">
              <w:rPr>
                <w:noProof/>
                <w:webHidden/>
              </w:rPr>
              <w:fldChar w:fldCharType="end"/>
            </w:r>
          </w:hyperlink>
        </w:p>
        <w:p w14:paraId="46070DE0" w14:textId="118D5951" w:rsidR="00430713" w:rsidRPr="00430713" w:rsidRDefault="002A1053" w:rsidP="00430713">
          <w:pPr>
            <w:pStyle w:val="TDC2"/>
            <w:spacing w:line="276" w:lineRule="auto"/>
            <w:rPr>
              <w:rFonts w:asciiTheme="minorHAnsi" w:eastAsiaTheme="minorEastAsia" w:hAnsiTheme="minorHAnsi" w:cstheme="minorBidi"/>
              <w:noProof/>
              <w:color w:val="auto"/>
              <w:kern w:val="2"/>
              <w:sz w:val="24"/>
              <w:szCs w:val="24"/>
              <w14:ligatures w14:val="standardContextual"/>
            </w:rPr>
          </w:pPr>
          <w:hyperlink w:anchor="_Toc195518155" w:history="1">
            <w:r w:rsidR="00430713" w:rsidRPr="00430713">
              <w:rPr>
                <w:rStyle w:val="Hipervnculo"/>
                <w:rFonts w:eastAsiaTheme="majorEastAsia"/>
                <w:noProof/>
                <w:lang w:eastAsia="en-US"/>
              </w:rPr>
              <w:t>7.2.</w:t>
            </w:r>
            <w:r w:rsidR="00430713" w:rsidRPr="00430713">
              <w:rPr>
                <w:rFonts w:asciiTheme="minorHAnsi" w:eastAsiaTheme="minorEastAsia" w:hAnsiTheme="minorHAnsi" w:cstheme="minorBidi"/>
                <w:noProof/>
                <w:color w:val="auto"/>
                <w:kern w:val="2"/>
                <w:sz w:val="24"/>
                <w:szCs w:val="24"/>
                <w14:ligatures w14:val="standardContextual"/>
              </w:rPr>
              <w:tab/>
            </w:r>
            <w:r w:rsidR="00430713" w:rsidRPr="00430713">
              <w:rPr>
                <w:rStyle w:val="Hipervnculo"/>
                <w:rFonts w:eastAsiaTheme="majorEastAsia"/>
                <w:noProof/>
                <w:lang w:eastAsia="en-US"/>
              </w:rPr>
              <w:t>Planificación</w:t>
            </w:r>
            <w:r w:rsidR="00430713" w:rsidRPr="00430713">
              <w:rPr>
                <w:noProof/>
                <w:webHidden/>
              </w:rPr>
              <w:tab/>
            </w:r>
            <w:r w:rsidR="00430713" w:rsidRPr="00430713">
              <w:rPr>
                <w:noProof/>
                <w:webHidden/>
              </w:rPr>
              <w:fldChar w:fldCharType="begin"/>
            </w:r>
            <w:r w:rsidR="00430713" w:rsidRPr="00430713">
              <w:rPr>
                <w:noProof/>
                <w:webHidden/>
              </w:rPr>
              <w:instrText xml:space="preserve"> PAGEREF _Toc195518155 \h </w:instrText>
            </w:r>
            <w:r w:rsidR="00430713" w:rsidRPr="00430713">
              <w:rPr>
                <w:noProof/>
                <w:webHidden/>
              </w:rPr>
            </w:r>
            <w:r w:rsidR="00430713" w:rsidRPr="00430713">
              <w:rPr>
                <w:noProof/>
                <w:webHidden/>
              </w:rPr>
              <w:fldChar w:fldCharType="separate"/>
            </w:r>
            <w:r w:rsidR="00843205">
              <w:rPr>
                <w:noProof/>
                <w:webHidden/>
              </w:rPr>
              <w:t>29</w:t>
            </w:r>
            <w:r w:rsidR="00430713" w:rsidRPr="00430713">
              <w:rPr>
                <w:noProof/>
                <w:webHidden/>
              </w:rPr>
              <w:fldChar w:fldCharType="end"/>
            </w:r>
          </w:hyperlink>
        </w:p>
        <w:p w14:paraId="17AC36F3" w14:textId="2B923B23" w:rsidR="00430713" w:rsidRDefault="002A1053" w:rsidP="00430713">
          <w:pPr>
            <w:pStyle w:val="TDC1"/>
            <w:tabs>
              <w:tab w:val="left" w:pos="480"/>
              <w:tab w:val="right" w:leader="dot" w:pos="9016"/>
            </w:tabs>
            <w:spacing w:line="276" w:lineRule="auto"/>
            <w:rPr>
              <w:rFonts w:asciiTheme="minorHAnsi" w:eastAsiaTheme="minorEastAsia" w:hAnsiTheme="minorHAnsi" w:cstheme="minorBidi"/>
              <w:noProof/>
              <w:color w:val="auto"/>
              <w:kern w:val="2"/>
              <w:sz w:val="24"/>
              <w:szCs w:val="24"/>
              <w14:ligatures w14:val="standardContextual"/>
            </w:rPr>
          </w:pPr>
          <w:hyperlink w:anchor="_Toc195518156" w:history="1">
            <w:r w:rsidR="00430713" w:rsidRPr="00D4300F">
              <w:rPr>
                <w:rStyle w:val="Hipervnculo"/>
                <w:rFonts w:eastAsiaTheme="majorEastAsia"/>
                <w:b/>
                <w:noProof/>
                <w:lang w:eastAsia="en-US"/>
              </w:rPr>
              <w:t>8.</w:t>
            </w:r>
            <w:r w:rsidR="00430713">
              <w:rPr>
                <w:rFonts w:asciiTheme="minorHAnsi" w:eastAsiaTheme="minorEastAsia" w:hAnsiTheme="minorHAnsi" w:cstheme="minorBidi"/>
                <w:noProof/>
                <w:color w:val="auto"/>
                <w:kern w:val="2"/>
                <w:sz w:val="24"/>
                <w:szCs w:val="24"/>
                <w14:ligatures w14:val="standardContextual"/>
              </w:rPr>
              <w:tab/>
            </w:r>
            <w:r w:rsidR="00430713" w:rsidRPr="00D4300F">
              <w:rPr>
                <w:rStyle w:val="Hipervnculo"/>
                <w:rFonts w:eastAsiaTheme="majorEastAsia"/>
                <w:b/>
                <w:noProof/>
                <w:lang w:eastAsia="en-US"/>
              </w:rPr>
              <w:t>PLAN DE DISEMINACIÓN</w:t>
            </w:r>
            <w:r w:rsidR="00430713">
              <w:rPr>
                <w:noProof/>
                <w:webHidden/>
              </w:rPr>
              <w:tab/>
            </w:r>
            <w:r w:rsidR="00430713">
              <w:rPr>
                <w:noProof/>
                <w:webHidden/>
              </w:rPr>
              <w:fldChar w:fldCharType="begin"/>
            </w:r>
            <w:r w:rsidR="00430713">
              <w:rPr>
                <w:noProof/>
                <w:webHidden/>
              </w:rPr>
              <w:instrText xml:space="preserve"> PAGEREF _Toc195518156 \h </w:instrText>
            </w:r>
            <w:r w:rsidR="00430713">
              <w:rPr>
                <w:noProof/>
                <w:webHidden/>
              </w:rPr>
            </w:r>
            <w:r w:rsidR="00430713">
              <w:rPr>
                <w:noProof/>
                <w:webHidden/>
              </w:rPr>
              <w:fldChar w:fldCharType="separate"/>
            </w:r>
            <w:r w:rsidR="00843205">
              <w:rPr>
                <w:noProof/>
                <w:webHidden/>
              </w:rPr>
              <w:t>30</w:t>
            </w:r>
            <w:r w:rsidR="00430713">
              <w:rPr>
                <w:noProof/>
                <w:webHidden/>
              </w:rPr>
              <w:fldChar w:fldCharType="end"/>
            </w:r>
          </w:hyperlink>
        </w:p>
        <w:p w14:paraId="44C4C352" w14:textId="4D400B50" w:rsidR="00430713" w:rsidRDefault="002A1053" w:rsidP="00430713">
          <w:pPr>
            <w:pStyle w:val="TDC1"/>
            <w:tabs>
              <w:tab w:val="left" w:pos="480"/>
              <w:tab w:val="right" w:leader="dot" w:pos="9016"/>
            </w:tabs>
            <w:spacing w:line="276" w:lineRule="auto"/>
            <w:rPr>
              <w:rFonts w:asciiTheme="minorHAnsi" w:eastAsiaTheme="minorEastAsia" w:hAnsiTheme="minorHAnsi" w:cstheme="minorBidi"/>
              <w:noProof/>
              <w:color w:val="auto"/>
              <w:kern w:val="2"/>
              <w:sz w:val="24"/>
              <w:szCs w:val="24"/>
              <w14:ligatures w14:val="standardContextual"/>
            </w:rPr>
          </w:pPr>
          <w:hyperlink w:anchor="_Toc195518157" w:history="1">
            <w:r w:rsidR="00430713" w:rsidRPr="00D4300F">
              <w:rPr>
                <w:rStyle w:val="Hipervnculo"/>
                <w:rFonts w:eastAsiaTheme="majorEastAsia"/>
                <w:b/>
                <w:noProof/>
                <w:lang w:eastAsia="en-US"/>
              </w:rPr>
              <w:t>9.</w:t>
            </w:r>
            <w:r w:rsidR="00430713">
              <w:rPr>
                <w:rFonts w:asciiTheme="minorHAnsi" w:eastAsiaTheme="minorEastAsia" w:hAnsiTheme="minorHAnsi" w:cstheme="minorBidi"/>
                <w:noProof/>
                <w:color w:val="auto"/>
                <w:kern w:val="2"/>
                <w:sz w:val="24"/>
                <w:szCs w:val="24"/>
                <w14:ligatures w14:val="standardContextual"/>
              </w:rPr>
              <w:tab/>
            </w:r>
            <w:r w:rsidR="00430713" w:rsidRPr="00D4300F">
              <w:rPr>
                <w:rStyle w:val="Hipervnculo"/>
                <w:rFonts w:eastAsiaTheme="majorEastAsia"/>
                <w:b/>
                <w:noProof/>
                <w:lang w:eastAsia="en-US"/>
              </w:rPr>
              <w:t>CONFLICTO DE INTERÉS</w:t>
            </w:r>
            <w:r w:rsidR="00430713">
              <w:rPr>
                <w:noProof/>
                <w:webHidden/>
              </w:rPr>
              <w:tab/>
            </w:r>
            <w:r w:rsidR="00430713">
              <w:rPr>
                <w:noProof/>
                <w:webHidden/>
              </w:rPr>
              <w:fldChar w:fldCharType="begin"/>
            </w:r>
            <w:r w:rsidR="00430713">
              <w:rPr>
                <w:noProof/>
                <w:webHidden/>
              </w:rPr>
              <w:instrText xml:space="preserve"> PAGEREF _Toc195518157 \h </w:instrText>
            </w:r>
            <w:r w:rsidR="00430713">
              <w:rPr>
                <w:noProof/>
                <w:webHidden/>
              </w:rPr>
            </w:r>
            <w:r w:rsidR="00430713">
              <w:rPr>
                <w:noProof/>
                <w:webHidden/>
              </w:rPr>
              <w:fldChar w:fldCharType="separate"/>
            </w:r>
            <w:r w:rsidR="00843205">
              <w:rPr>
                <w:noProof/>
                <w:webHidden/>
              </w:rPr>
              <w:t>30</w:t>
            </w:r>
            <w:r w:rsidR="00430713">
              <w:rPr>
                <w:noProof/>
                <w:webHidden/>
              </w:rPr>
              <w:fldChar w:fldCharType="end"/>
            </w:r>
          </w:hyperlink>
        </w:p>
        <w:p w14:paraId="4B85FFB9" w14:textId="49D93423" w:rsidR="00430713" w:rsidRDefault="002A1053" w:rsidP="00430713">
          <w:pPr>
            <w:pStyle w:val="TDC1"/>
            <w:tabs>
              <w:tab w:val="left" w:pos="720"/>
              <w:tab w:val="right" w:leader="dot" w:pos="9016"/>
            </w:tabs>
            <w:spacing w:line="276" w:lineRule="auto"/>
            <w:rPr>
              <w:rFonts w:asciiTheme="minorHAnsi" w:eastAsiaTheme="minorEastAsia" w:hAnsiTheme="minorHAnsi" w:cstheme="minorBidi"/>
              <w:noProof/>
              <w:color w:val="auto"/>
              <w:kern w:val="2"/>
              <w:sz w:val="24"/>
              <w:szCs w:val="24"/>
              <w14:ligatures w14:val="standardContextual"/>
            </w:rPr>
          </w:pPr>
          <w:hyperlink w:anchor="_Toc195518158" w:history="1">
            <w:r w:rsidR="00430713" w:rsidRPr="00D4300F">
              <w:rPr>
                <w:rStyle w:val="Hipervnculo"/>
                <w:rFonts w:eastAsiaTheme="majorEastAsia"/>
                <w:b/>
                <w:noProof/>
                <w:lang w:eastAsia="en-US"/>
              </w:rPr>
              <w:t>10.</w:t>
            </w:r>
            <w:r w:rsidR="00430713">
              <w:rPr>
                <w:rFonts w:asciiTheme="minorHAnsi" w:eastAsiaTheme="minorEastAsia" w:hAnsiTheme="minorHAnsi" w:cstheme="minorBidi"/>
                <w:noProof/>
                <w:color w:val="auto"/>
                <w:kern w:val="2"/>
                <w:sz w:val="24"/>
                <w:szCs w:val="24"/>
                <w14:ligatures w14:val="standardContextual"/>
              </w:rPr>
              <w:tab/>
            </w:r>
            <w:r w:rsidR="00430713" w:rsidRPr="00D4300F">
              <w:rPr>
                <w:rStyle w:val="Hipervnculo"/>
                <w:rFonts w:eastAsiaTheme="majorEastAsia"/>
                <w:b/>
                <w:noProof/>
                <w:lang w:eastAsia="en-US"/>
              </w:rPr>
              <w:t>REFERENCIAS BIBLIOGRÁFICAS</w:t>
            </w:r>
            <w:r w:rsidR="00430713">
              <w:rPr>
                <w:noProof/>
                <w:webHidden/>
              </w:rPr>
              <w:tab/>
            </w:r>
            <w:r w:rsidR="00430713">
              <w:rPr>
                <w:noProof/>
                <w:webHidden/>
              </w:rPr>
              <w:fldChar w:fldCharType="begin"/>
            </w:r>
            <w:r w:rsidR="00430713">
              <w:rPr>
                <w:noProof/>
                <w:webHidden/>
              </w:rPr>
              <w:instrText xml:space="preserve"> PAGEREF _Toc195518158 \h </w:instrText>
            </w:r>
            <w:r w:rsidR="00430713">
              <w:rPr>
                <w:noProof/>
                <w:webHidden/>
              </w:rPr>
            </w:r>
            <w:r w:rsidR="00430713">
              <w:rPr>
                <w:noProof/>
                <w:webHidden/>
              </w:rPr>
              <w:fldChar w:fldCharType="separate"/>
            </w:r>
            <w:r w:rsidR="00843205">
              <w:rPr>
                <w:noProof/>
                <w:webHidden/>
              </w:rPr>
              <w:t>30</w:t>
            </w:r>
            <w:r w:rsidR="00430713">
              <w:rPr>
                <w:noProof/>
                <w:webHidden/>
              </w:rPr>
              <w:fldChar w:fldCharType="end"/>
            </w:r>
          </w:hyperlink>
        </w:p>
        <w:p w14:paraId="6EB03B5D" w14:textId="453DCDB8" w:rsidR="00430713" w:rsidRDefault="002A1053" w:rsidP="00430713">
          <w:pPr>
            <w:pStyle w:val="TDC1"/>
            <w:tabs>
              <w:tab w:val="left" w:pos="720"/>
              <w:tab w:val="right" w:leader="dot" w:pos="9016"/>
            </w:tabs>
            <w:spacing w:line="276" w:lineRule="auto"/>
            <w:rPr>
              <w:rFonts w:asciiTheme="minorHAnsi" w:eastAsiaTheme="minorEastAsia" w:hAnsiTheme="minorHAnsi" w:cstheme="minorBidi"/>
              <w:noProof/>
              <w:color w:val="auto"/>
              <w:kern w:val="2"/>
              <w:sz w:val="24"/>
              <w:szCs w:val="24"/>
              <w14:ligatures w14:val="standardContextual"/>
            </w:rPr>
          </w:pPr>
          <w:hyperlink w:anchor="_Toc195518159" w:history="1">
            <w:r w:rsidR="00430713" w:rsidRPr="00D4300F">
              <w:rPr>
                <w:rStyle w:val="Hipervnculo"/>
                <w:rFonts w:eastAsiaTheme="majorEastAsia"/>
                <w:b/>
                <w:noProof/>
                <w:lang w:eastAsia="en-US"/>
              </w:rPr>
              <w:t>11.</w:t>
            </w:r>
            <w:r w:rsidR="00430713">
              <w:rPr>
                <w:rFonts w:asciiTheme="minorHAnsi" w:eastAsiaTheme="minorEastAsia" w:hAnsiTheme="minorHAnsi" w:cstheme="minorBidi"/>
                <w:noProof/>
                <w:color w:val="auto"/>
                <w:kern w:val="2"/>
                <w:sz w:val="24"/>
                <w:szCs w:val="24"/>
                <w14:ligatures w14:val="standardContextual"/>
              </w:rPr>
              <w:tab/>
            </w:r>
            <w:r w:rsidR="00430713" w:rsidRPr="00D4300F">
              <w:rPr>
                <w:rStyle w:val="Hipervnculo"/>
                <w:rFonts w:eastAsiaTheme="majorEastAsia"/>
                <w:b/>
                <w:noProof/>
                <w:lang w:eastAsia="en-US"/>
              </w:rPr>
              <w:t>ANEXOS</w:t>
            </w:r>
            <w:r w:rsidR="00430713">
              <w:rPr>
                <w:noProof/>
                <w:webHidden/>
              </w:rPr>
              <w:tab/>
            </w:r>
            <w:r w:rsidR="00430713">
              <w:rPr>
                <w:noProof/>
                <w:webHidden/>
              </w:rPr>
              <w:fldChar w:fldCharType="begin"/>
            </w:r>
            <w:r w:rsidR="00430713">
              <w:rPr>
                <w:noProof/>
                <w:webHidden/>
              </w:rPr>
              <w:instrText xml:space="preserve"> PAGEREF _Toc195518159 \h </w:instrText>
            </w:r>
            <w:r w:rsidR="00430713">
              <w:rPr>
                <w:noProof/>
                <w:webHidden/>
              </w:rPr>
            </w:r>
            <w:r w:rsidR="00430713">
              <w:rPr>
                <w:noProof/>
                <w:webHidden/>
              </w:rPr>
              <w:fldChar w:fldCharType="separate"/>
            </w:r>
            <w:r w:rsidR="00843205">
              <w:rPr>
                <w:noProof/>
                <w:webHidden/>
              </w:rPr>
              <w:t>35</w:t>
            </w:r>
            <w:r w:rsidR="00430713">
              <w:rPr>
                <w:noProof/>
                <w:webHidden/>
              </w:rPr>
              <w:fldChar w:fldCharType="end"/>
            </w:r>
          </w:hyperlink>
        </w:p>
        <w:p w14:paraId="79E252D9" w14:textId="6C411F46" w:rsidR="00430713" w:rsidRPr="00430713" w:rsidRDefault="002A1053" w:rsidP="00430713">
          <w:pPr>
            <w:pStyle w:val="TDC2"/>
            <w:spacing w:line="276" w:lineRule="auto"/>
            <w:rPr>
              <w:rFonts w:asciiTheme="minorHAnsi" w:eastAsiaTheme="minorEastAsia" w:hAnsiTheme="minorHAnsi" w:cstheme="minorBidi"/>
              <w:noProof/>
              <w:color w:val="auto"/>
              <w:kern w:val="2"/>
              <w:sz w:val="24"/>
              <w:szCs w:val="24"/>
              <w14:ligatures w14:val="standardContextual"/>
            </w:rPr>
          </w:pPr>
          <w:hyperlink w:anchor="_Toc195518160" w:history="1">
            <w:r w:rsidR="00430713" w:rsidRPr="00430713">
              <w:rPr>
                <w:rStyle w:val="Hipervnculo"/>
                <w:rFonts w:eastAsiaTheme="majorEastAsia"/>
                <w:noProof/>
                <w:lang w:eastAsia="en-US"/>
              </w:rPr>
              <w:t>11.1.</w:t>
            </w:r>
            <w:r w:rsidR="00430713" w:rsidRPr="00430713">
              <w:rPr>
                <w:rFonts w:asciiTheme="minorHAnsi" w:eastAsiaTheme="minorEastAsia" w:hAnsiTheme="minorHAnsi" w:cstheme="minorBidi"/>
                <w:noProof/>
                <w:color w:val="auto"/>
                <w:kern w:val="2"/>
                <w:sz w:val="24"/>
                <w:szCs w:val="24"/>
                <w14:ligatures w14:val="standardContextual"/>
              </w:rPr>
              <w:tab/>
            </w:r>
            <w:r w:rsidR="00430713" w:rsidRPr="00430713">
              <w:rPr>
                <w:rStyle w:val="Hipervnculo"/>
                <w:rFonts w:eastAsiaTheme="majorEastAsia"/>
                <w:noProof/>
                <w:lang w:eastAsia="en-US"/>
              </w:rPr>
              <w:t>Anexo 1. Algoritmo para la realización de Evaluaciones Económicas en Evaluación de Tecnologías Sanitarias</w:t>
            </w:r>
            <w:r w:rsidR="00430713" w:rsidRPr="00430713">
              <w:rPr>
                <w:noProof/>
                <w:webHidden/>
              </w:rPr>
              <w:tab/>
            </w:r>
            <w:r w:rsidR="00430713" w:rsidRPr="00430713">
              <w:rPr>
                <w:noProof/>
                <w:webHidden/>
              </w:rPr>
              <w:fldChar w:fldCharType="begin"/>
            </w:r>
            <w:r w:rsidR="00430713" w:rsidRPr="00430713">
              <w:rPr>
                <w:noProof/>
                <w:webHidden/>
              </w:rPr>
              <w:instrText xml:space="preserve"> PAGEREF _Toc195518160 \h </w:instrText>
            </w:r>
            <w:r w:rsidR="00430713" w:rsidRPr="00430713">
              <w:rPr>
                <w:noProof/>
                <w:webHidden/>
              </w:rPr>
            </w:r>
            <w:r w:rsidR="00430713" w:rsidRPr="00430713">
              <w:rPr>
                <w:noProof/>
                <w:webHidden/>
              </w:rPr>
              <w:fldChar w:fldCharType="separate"/>
            </w:r>
            <w:r w:rsidR="00843205">
              <w:rPr>
                <w:noProof/>
                <w:webHidden/>
              </w:rPr>
              <w:t>35</w:t>
            </w:r>
            <w:r w:rsidR="00430713" w:rsidRPr="00430713">
              <w:rPr>
                <w:noProof/>
                <w:webHidden/>
              </w:rPr>
              <w:fldChar w:fldCharType="end"/>
            </w:r>
          </w:hyperlink>
        </w:p>
        <w:p w14:paraId="7A91369B" w14:textId="22D85D42" w:rsidR="00430713" w:rsidRPr="00430713" w:rsidRDefault="002A1053" w:rsidP="00430713">
          <w:pPr>
            <w:pStyle w:val="TDC2"/>
            <w:spacing w:line="276" w:lineRule="auto"/>
            <w:rPr>
              <w:rFonts w:asciiTheme="minorHAnsi" w:eastAsiaTheme="minorEastAsia" w:hAnsiTheme="minorHAnsi" w:cstheme="minorBidi"/>
              <w:noProof/>
              <w:color w:val="auto"/>
              <w:kern w:val="2"/>
              <w:sz w:val="24"/>
              <w:szCs w:val="24"/>
              <w14:ligatures w14:val="standardContextual"/>
            </w:rPr>
          </w:pPr>
          <w:hyperlink w:anchor="_Toc195518161" w:history="1">
            <w:r w:rsidR="00430713" w:rsidRPr="00430713">
              <w:rPr>
                <w:rStyle w:val="Hipervnculo"/>
                <w:rFonts w:eastAsiaTheme="majorEastAsia"/>
                <w:noProof/>
                <w:lang w:eastAsia="en-US"/>
              </w:rPr>
              <w:t>11.2.</w:t>
            </w:r>
            <w:r w:rsidR="00430713" w:rsidRPr="00430713">
              <w:rPr>
                <w:rFonts w:asciiTheme="minorHAnsi" w:eastAsiaTheme="minorEastAsia" w:hAnsiTheme="minorHAnsi" w:cstheme="minorBidi"/>
                <w:noProof/>
                <w:color w:val="auto"/>
                <w:kern w:val="2"/>
                <w:sz w:val="24"/>
                <w:szCs w:val="24"/>
                <w14:ligatures w14:val="standardContextual"/>
              </w:rPr>
              <w:tab/>
            </w:r>
            <w:r w:rsidR="00430713" w:rsidRPr="00430713">
              <w:rPr>
                <w:rStyle w:val="Hipervnculo"/>
                <w:rFonts w:eastAsiaTheme="majorEastAsia"/>
                <w:noProof/>
                <w:lang w:eastAsia="en-US"/>
              </w:rPr>
              <w:t>Anexo 2. Algoritmos para la evaluación de los aspectos éticos, legales, organizativos, sociales y ambientales</w:t>
            </w:r>
            <w:r w:rsidR="00430713" w:rsidRPr="00430713">
              <w:rPr>
                <w:noProof/>
                <w:webHidden/>
              </w:rPr>
              <w:tab/>
            </w:r>
            <w:r w:rsidR="00430713" w:rsidRPr="00430713">
              <w:rPr>
                <w:noProof/>
                <w:webHidden/>
              </w:rPr>
              <w:fldChar w:fldCharType="begin"/>
            </w:r>
            <w:r w:rsidR="00430713" w:rsidRPr="00430713">
              <w:rPr>
                <w:noProof/>
                <w:webHidden/>
              </w:rPr>
              <w:instrText xml:space="preserve"> PAGEREF _Toc195518161 \h </w:instrText>
            </w:r>
            <w:r w:rsidR="00430713" w:rsidRPr="00430713">
              <w:rPr>
                <w:noProof/>
                <w:webHidden/>
              </w:rPr>
            </w:r>
            <w:r w:rsidR="00430713" w:rsidRPr="00430713">
              <w:rPr>
                <w:noProof/>
                <w:webHidden/>
              </w:rPr>
              <w:fldChar w:fldCharType="separate"/>
            </w:r>
            <w:r w:rsidR="00843205">
              <w:rPr>
                <w:noProof/>
                <w:webHidden/>
              </w:rPr>
              <w:t>35</w:t>
            </w:r>
            <w:r w:rsidR="00430713" w:rsidRPr="00430713">
              <w:rPr>
                <w:noProof/>
                <w:webHidden/>
              </w:rPr>
              <w:fldChar w:fldCharType="end"/>
            </w:r>
          </w:hyperlink>
        </w:p>
        <w:p w14:paraId="122F79FC" w14:textId="2FE8C82E" w:rsidR="00FB46E7" w:rsidRDefault="00FB46E7">
          <w:r>
            <w:rPr>
              <w:b/>
              <w:bCs/>
            </w:rPr>
            <w:fldChar w:fldCharType="end"/>
          </w:r>
        </w:p>
      </w:sdtContent>
    </w:sdt>
    <w:p w14:paraId="518CDE28" w14:textId="77777777" w:rsidR="00A77B3E" w:rsidRPr="00E72E52" w:rsidRDefault="00083C55" w:rsidP="00DF79F3">
      <w:pPr>
        <w:pStyle w:val="Ttulo1"/>
        <w:numPr>
          <w:ilvl w:val="0"/>
          <w:numId w:val="12"/>
        </w:numPr>
        <w:spacing w:before="360" w:after="120"/>
        <w:ind w:left="357" w:hanging="357"/>
        <w:rPr>
          <w:b/>
          <w:sz w:val="28"/>
          <w:lang w:eastAsia="en-US"/>
        </w:rPr>
      </w:pPr>
      <w:bookmarkStart w:id="0" w:name="_Toc195518131"/>
      <w:r w:rsidRPr="00E72E52">
        <w:rPr>
          <w:b/>
          <w:sz w:val="28"/>
          <w:lang w:eastAsia="en-US"/>
        </w:rPr>
        <w:lastRenderedPageBreak/>
        <w:t>PARTICIPANTES</w:t>
      </w:r>
      <w:bookmarkEnd w:id="0"/>
    </w:p>
    <w:p w14:paraId="2433772E" w14:textId="79F178C8" w:rsidR="00A77B3E" w:rsidRPr="00E72E52" w:rsidRDefault="00083C55" w:rsidP="007A4A2E">
      <w:pPr>
        <w:pStyle w:val="Ttulo2"/>
        <w:numPr>
          <w:ilvl w:val="1"/>
          <w:numId w:val="12"/>
        </w:numPr>
        <w:spacing w:before="120" w:after="120"/>
        <w:ind w:left="788" w:hanging="431"/>
        <w:rPr>
          <w:b/>
          <w:sz w:val="24"/>
        </w:rPr>
      </w:pPr>
      <w:bookmarkStart w:id="1" w:name="_Toc195518132"/>
      <w:r w:rsidRPr="00E72E52">
        <w:rPr>
          <w:b/>
          <w:sz w:val="24"/>
          <w:lang w:eastAsia="en-US"/>
        </w:rPr>
        <w:t>E</w:t>
      </w:r>
      <w:r w:rsidR="00E7483D" w:rsidRPr="00E72E52">
        <w:rPr>
          <w:b/>
          <w:sz w:val="24"/>
          <w:lang w:eastAsia="en-US"/>
        </w:rPr>
        <w:t>quipo elaborador</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985"/>
        <w:gridCol w:w="4616"/>
      </w:tblGrid>
      <w:tr w:rsidR="00A77B3E" w:rsidRPr="005A200D" w14:paraId="4D45EFD5" w14:textId="77777777" w:rsidTr="00763471">
        <w:trPr>
          <w:cantSplit/>
          <w:tblHeader/>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56FE099" w14:textId="5CC8935F" w:rsidR="00A77B3E" w:rsidRPr="005A200D" w:rsidRDefault="00083C55" w:rsidP="00995A7F">
            <w:pPr>
              <w:spacing w:after="0" w:line="240" w:lineRule="auto"/>
              <w:rPr>
                <w:rFonts w:asciiTheme="minorHAnsi" w:hAnsiTheme="minorHAnsi" w:cstheme="minorHAnsi"/>
                <w:b/>
                <w:bCs/>
                <w:color w:val="0070C0"/>
                <w:lang w:eastAsia="en-US"/>
              </w:rPr>
            </w:pPr>
            <w:r w:rsidRPr="005A200D">
              <w:rPr>
                <w:rFonts w:asciiTheme="minorHAnsi" w:hAnsiTheme="minorHAnsi" w:cstheme="minorHAnsi"/>
                <w:b/>
                <w:bCs/>
                <w:color w:val="0070C0"/>
                <w:lang w:eastAsia="en-US"/>
              </w:rPr>
              <w:t>ROL</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00832F7" w14:textId="77777777" w:rsidR="00A77B3E" w:rsidRPr="005A200D" w:rsidRDefault="00083C55" w:rsidP="00995A7F">
            <w:pPr>
              <w:spacing w:after="0" w:line="240" w:lineRule="auto"/>
              <w:rPr>
                <w:rFonts w:asciiTheme="minorHAnsi" w:hAnsiTheme="minorHAnsi" w:cstheme="minorHAnsi"/>
                <w:b/>
                <w:bCs/>
                <w:color w:val="0070C0"/>
                <w:lang w:eastAsia="en-US"/>
              </w:rPr>
            </w:pPr>
            <w:r w:rsidRPr="005A200D">
              <w:rPr>
                <w:rFonts w:asciiTheme="minorHAnsi" w:hAnsiTheme="minorHAnsi" w:cstheme="minorHAnsi"/>
                <w:b/>
                <w:bCs/>
                <w:color w:val="0070C0"/>
                <w:lang w:eastAsia="en-US"/>
              </w:rPr>
              <w:t>NOMBRE Y APELLIDOS</w:t>
            </w:r>
          </w:p>
        </w:tc>
        <w:tc>
          <w:tcPr>
            <w:tcW w:w="46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597D7FE" w14:textId="15CA8AFE" w:rsidR="00A77B3E" w:rsidRPr="005A200D" w:rsidRDefault="00083C55" w:rsidP="00995A7F">
            <w:pPr>
              <w:spacing w:after="0" w:line="240" w:lineRule="auto"/>
              <w:rPr>
                <w:rFonts w:asciiTheme="minorHAnsi" w:hAnsiTheme="minorHAnsi" w:cstheme="minorHAnsi"/>
                <w:b/>
                <w:bCs/>
                <w:color w:val="0070C0"/>
                <w:lang w:eastAsia="en-US"/>
              </w:rPr>
            </w:pPr>
            <w:r w:rsidRPr="005A200D">
              <w:rPr>
                <w:rFonts w:asciiTheme="minorHAnsi" w:hAnsiTheme="minorHAnsi" w:cstheme="minorHAnsi"/>
                <w:b/>
                <w:bCs/>
                <w:color w:val="0070C0"/>
                <w:lang w:eastAsia="en-US"/>
              </w:rPr>
              <w:t>AGENCIA/ESPECIALIDAD/ORGANIZACIÓN</w:t>
            </w:r>
          </w:p>
        </w:tc>
      </w:tr>
      <w:tr w:rsidR="00434019" w:rsidRPr="005A200D" w14:paraId="723E3993" w14:textId="77777777" w:rsidTr="0076347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1602FB2" w14:textId="77777777" w:rsidR="00A77B3E" w:rsidRDefault="00995A7F" w:rsidP="00995A7F">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Equipo técnico</w:t>
            </w:r>
          </w:p>
          <w:p w14:paraId="4055477D" w14:textId="77777777" w:rsidR="00805777" w:rsidRDefault="00805777" w:rsidP="00995A7F">
            <w:pPr>
              <w:spacing w:after="0" w:line="240" w:lineRule="auto"/>
              <w:rPr>
                <w:rFonts w:asciiTheme="minorHAnsi" w:hAnsiTheme="minorHAnsi" w:cstheme="minorHAnsi"/>
                <w:color w:val="auto"/>
                <w:lang w:eastAsia="en-US"/>
              </w:rPr>
            </w:pPr>
          </w:p>
          <w:p w14:paraId="0F0E9FF0" w14:textId="5D55FDA0" w:rsidR="00805777" w:rsidRPr="005A200D" w:rsidRDefault="00805777"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Coordinadora del informe</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F1A80B2" w14:textId="70D4C3AA" w:rsidR="00A77B3E" w:rsidRPr="005A200D" w:rsidRDefault="00E72E52" w:rsidP="00995A7F">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Andrea Duarte Díaz</w:t>
            </w:r>
          </w:p>
        </w:tc>
        <w:tc>
          <w:tcPr>
            <w:tcW w:w="46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9BF2474" w14:textId="77777777" w:rsidR="00995A7F" w:rsidRPr="005A200D" w:rsidRDefault="00BE5235"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Servicio de Evaluación del Servicio Canario de la Salud (SESCS)</w:t>
            </w:r>
          </w:p>
          <w:p w14:paraId="2D8B4E78" w14:textId="77777777" w:rsidR="00995A7F" w:rsidRPr="005A200D" w:rsidRDefault="00BE5235"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Fundación Canaria Instituto de Investigación Sanitaria de Canarias (FIISC)</w:t>
            </w:r>
          </w:p>
          <w:p w14:paraId="76C80394" w14:textId="544E2D74" w:rsidR="00A77B3E"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Red de Investigación en Cronicidad, Atención Primaria y Promoción de la Salud (RICAPPS)</w:t>
            </w:r>
          </w:p>
        </w:tc>
      </w:tr>
      <w:tr w:rsidR="00995A7F" w:rsidRPr="005A200D" w14:paraId="4FFD3F2C" w14:textId="77777777" w:rsidTr="0076347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60BC315" w14:textId="77777777" w:rsidR="00995A7F" w:rsidRDefault="00995A7F" w:rsidP="00995A7F">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Equipo técnico</w:t>
            </w:r>
          </w:p>
          <w:p w14:paraId="2D31D1CA" w14:textId="77777777" w:rsidR="00805777" w:rsidRDefault="00805777" w:rsidP="00995A7F">
            <w:pPr>
              <w:spacing w:after="0" w:line="240" w:lineRule="auto"/>
              <w:rPr>
                <w:rFonts w:asciiTheme="minorHAnsi" w:hAnsiTheme="minorHAnsi" w:cstheme="minorHAnsi"/>
                <w:color w:val="auto"/>
                <w:lang w:eastAsia="en-US"/>
              </w:rPr>
            </w:pPr>
          </w:p>
          <w:p w14:paraId="5833C37F" w14:textId="101FD2E6" w:rsidR="00805777" w:rsidRPr="005A200D" w:rsidRDefault="00805777"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 xml:space="preserve">Coordinadora </w:t>
            </w:r>
            <w:r w:rsidR="00D36439">
              <w:rPr>
                <w:rFonts w:asciiTheme="minorHAnsi" w:hAnsiTheme="minorHAnsi" w:cstheme="minorHAnsi"/>
                <w:color w:val="auto"/>
                <w:lang w:eastAsia="en-US"/>
              </w:rPr>
              <w:t>de</w:t>
            </w:r>
            <w:r w:rsidR="00492F5D">
              <w:rPr>
                <w:rFonts w:asciiTheme="minorHAnsi" w:hAnsiTheme="minorHAnsi" w:cstheme="minorHAnsi"/>
                <w:color w:val="auto"/>
                <w:lang w:eastAsia="en-US"/>
              </w:rPr>
              <w:t>l análisis de</w:t>
            </w:r>
            <w:r w:rsidR="00D36439">
              <w:rPr>
                <w:rFonts w:asciiTheme="minorHAnsi" w:hAnsiTheme="minorHAnsi" w:cstheme="minorHAnsi"/>
                <w:color w:val="auto"/>
                <w:lang w:eastAsia="en-US"/>
              </w:rPr>
              <w:t xml:space="preserve"> aspectos</w:t>
            </w:r>
            <w:r>
              <w:rPr>
                <w:rFonts w:asciiTheme="minorHAnsi" w:hAnsiTheme="minorHAnsi" w:cstheme="minorHAnsi"/>
                <w:color w:val="auto"/>
                <w:lang w:eastAsia="en-US"/>
              </w:rPr>
              <w:t xml:space="preserve"> ELOSA</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4DFCC28" w14:textId="545AD64A" w:rsidR="00995A7F" w:rsidRPr="005A200D" w:rsidRDefault="00995A7F" w:rsidP="00995A7F">
            <w:pPr>
              <w:spacing w:after="0" w:line="240" w:lineRule="auto"/>
              <w:rPr>
                <w:rFonts w:asciiTheme="minorHAnsi" w:hAnsiTheme="minorHAnsi" w:cstheme="minorHAnsi"/>
                <w:color w:val="auto"/>
                <w:lang w:eastAsia="en-US"/>
              </w:rPr>
            </w:pPr>
            <w:proofErr w:type="spellStart"/>
            <w:r w:rsidRPr="005A200D">
              <w:rPr>
                <w:rFonts w:asciiTheme="minorHAnsi" w:hAnsiTheme="minorHAnsi" w:cstheme="minorHAnsi"/>
                <w:color w:val="auto"/>
                <w:lang w:eastAsia="en-US"/>
              </w:rPr>
              <w:t>Alezandra</w:t>
            </w:r>
            <w:proofErr w:type="spellEnd"/>
            <w:r w:rsidRPr="005A200D">
              <w:rPr>
                <w:rFonts w:asciiTheme="minorHAnsi" w:hAnsiTheme="minorHAnsi" w:cstheme="minorHAnsi"/>
                <w:color w:val="auto"/>
                <w:lang w:eastAsia="en-US"/>
              </w:rPr>
              <w:t xml:space="preserve"> Torres Castaño</w:t>
            </w:r>
          </w:p>
        </w:tc>
        <w:tc>
          <w:tcPr>
            <w:tcW w:w="46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5D2170E" w14:textId="77777777" w:rsidR="00995A7F"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Servicio de Evaluación del Servicio Canario de la Salud (SESCS)</w:t>
            </w:r>
          </w:p>
          <w:p w14:paraId="733E953E" w14:textId="77777777" w:rsidR="00995A7F"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Fundación Canaria Instituto de Investigación Sanitaria de Canarias (FIISC)</w:t>
            </w:r>
          </w:p>
          <w:p w14:paraId="28A7FF63" w14:textId="735732A3" w:rsidR="00995A7F"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Red de Investigación en Cronicidad, Atención Primaria y Promoción de la Salud (RICAPPS)</w:t>
            </w:r>
          </w:p>
        </w:tc>
      </w:tr>
      <w:tr w:rsidR="00995A7F" w:rsidRPr="005A200D" w14:paraId="22996034" w14:textId="77777777" w:rsidTr="0076347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BE9F1A3" w14:textId="77777777" w:rsidR="00995A7F" w:rsidRDefault="00995A7F" w:rsidP="00995A7F">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Equipo técnico</w:t>
            </w:r>
          </w:p>
          <w:p w14:paraId="563C8F84" w14:textId="77777777" w:rsidR="00805777" w:rsidRDefault="00805777" w:rsidP="00995A7F">
            <w:pPr>
              <w:spacing w:after="0" w:line="240" w:lineRule="auto"/>
              <w:rPr>
                <w:rFonts w:asciiTheme="minorHAnsi" w:hAnsiTheme="minorHAnsi" w:cstheme="minorHAnsi"/>
                <w:color w:val="auto"/>
                <w:lang w:eastAsia="en-US"/>
              </w:rPr>
            </w:pPr>
          </w:p>
          <w:p w14:paraId="416D5C64" w14:textId="752B9088" w:rsidR="00805777" w:rsidRPr="005A200D" w:rsidRDefault="00805777"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 xml:space="preserve">Coordinadora del </w:t>
            </w:r>
            <w:r w:rsidR="00492F5D">
              <w:rPr>
                <w:rFonts w:asciiTheme="minorHAnsi" w:hAnsiTheme="minorHAnsi" w:cstheme="minorHAnsi"/>
                <w:color w:val="auto"/>
                <w:lang w:eastAsia="en-US"/>
              </w:rPr>
              <w:t>análisis de aspectos</w:t>
            </w:r>
            <w:r>
              <w:rPr>
                <w:rFonts w:asciiTheme="minorHAnsi" w:hAnsiTheme="minorHAnsi" w:cstheme="minorHAnsi"/>
                <w:color w:val="auto"/>
                <w:lang w:eastAsia="en-US"/>
              </w:rPr>
              <w:t xml:space="preserve"> económico</w:t>
            </w:r>
            <w:r w:rsidR="00492F5D">
              <w:rPr>
                <w:rFonts w:asciiTheme="minorHAnsi" w:hAnsiTheme="minorHAnsi" w:cstheme="minorHAnsi"/>
                <w:color w:val="auto"/>
                <w:lang w:eastAsia="en-US"/>
              </w:rPr>
              <w:t>s</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B7E4744" w14:textId="60DD702D" w:rsidR="00995A7F" w:rsidRPr="005A200D" w:rsidRDefault="00995A7F" w:rsidP="00995A7F">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Lidia García Pérez</w:t>
            </w:r>
          </w:p>
        </w:tc>
        <w:tc>
          <w:tcPr>
            <w:tcW w:w="46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108B06C" w14:textId="77777777" w:rsidR="00995A7F"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Servicio de Evaluación del Servicio Canario de la Salud (SESCS)</w:t>
            </w:r>
          </w:p>
          <w:p w14:paraId="4AA551AB" w14:textId="77777777" w:rsidR="00995A7F"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Fundación Canaria Instituto de Investigación Sanitaria de Canarias (FIISC)</w:t>
            </w:r>
          </w:p>
          <w:p w14:paraId="5680B47F" w14:textId="0541DC19" w:rsidR="00995A7F"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Red de Investigación en Cronicidad, Atención Primaria y Promoción de la Salud (RICAPPS)</w:t>
            </w:r>
          </w:p>
        </w:tc>
      </w:tr>
      <w:tr w:rsidR="00995A7F" w:rsidRPr="005A200D" w14:paraId="46C758D2" w14:textId="77777777" w:rsidTr="0076347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C858026" w14:textId="77777777" w:rsidR="00995A7F" w:rsidRDefault="00995A7F" w:rsidP="00995A7F">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Equipo técnico</w:t>
            </w:r>
          </w:p>
          <w:p w14:paraId="334BE7D8" w14:textId="77777777" w:rsidR="00805777" w:rsidRDefault="00805777" w:rsidP="00995A7F">
            <w:pPr>
              <w:spacing w:after="0" w:line="240" w:lineRule="auto"/>
              <w:rPr>
                <w:rFonts w:asciiTheme="minorHAnsi" w:hAnsiTheme="minorHAnsi" w:cstheme="minorHAnsi"/>
                <w:color w:val="auto"/>
                <w:lang w:eastAsia="en-US"/>
              </w:rPr>
            </w:pPr>
          </w:p>
          <w:p w14:paraId="710C6C3A" w14:textId="13730D9E" w:rsidR="00805777" w:rsidRPr="005A200D" w:rsidRDefault="00805777"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Coordinadora de necesidades de investigación y medidas de resultado estándares</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4A0D5E6" w14:textId="0D852720" w:rsidR="00995A7F" w:rsidRPr="005A200D" w:rsidRDefault="00995A7F" w:rsidP="00995A7F">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Yolanda Ramallo Fariña</w:t>
            </w:r>
          </w:p>
        </w:tc>
        <w:tc>
          <w:tcPr>
            <w:tcW w:w="46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8DD38F5" w14:textId="77777777" w:rsidR="00995A7F"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Servicio de Evaluación del Servicio Canario de la Salud (SESCS)</w:t>
            </w:r>
          </w:p>
          <w:p w14:paraId="491B27AA" w14:textId="77777777" w:rsidR="00995A7F"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Fundación Canaria Instituto de Investigación Sanitaria de Canarias (FIISC)</w:t>
            </w:r>
          </w:p>
          <w:p w14:paraId="293A9087" w14:textId="789D643B" w:rsidR="00995A7F"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Red de Investigación en Cronicidad, Atención Primaria y Promoción de la Salud (RICAPPS)</w:t>
            </w:r>
          </w:p>
        </w:tc>
      </w:tr>
      <w:tr w:rsidR="00995A7F" w:rsidRPr="005A200D" w14:paraId="34CD26E0" w14:textId="77777777" w:rsidTr="0076347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5812FC9" w14:textId="77777777" w:rsidR="00995A7F" w:rsidRDefault="00995A7F" w:rsidP="00995A7F">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Equipo técnico</w:t>
            </w:r>
          </w:p>
          <w:p w14:paraId="427AC21F" w14:textId="77777777" w:rsidR="00805777" w:rsidRDefault="00805777" w:rsidP="00995A7F">
            <w:pPr>
              <w:spacing w:after="0" w:line="240" w:lineRule="auto"/>
              <w:rPr>
                <w:rFonts w:asciiTheme="minorHAnsi" w:hAnsiTheme="minorHAnsi" w:cstheme="minorHAnsi"/>
                <w:color w:val="auto"/>
                <w:lang w:eastAsia="en-US"/>
              </w:rPr>
            </w:pPr>
          </w:p>
          <w:p w14:paraId="68A73898" w14:textId="27A1A296" w:rsidR="00805777" w:rsidRPr="005A200D" w:rsidRDefault="00805777"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Documentalista</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23303EB" w14:textId="49BD07A8" w:rsidR="00995A7F" w:rsidRPr="005A200D" w:rsidRDefault="00995A7F" w:rsidP="00995A7F">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Estefanía Herrera Ramos</w:t>
            </w:r>
          </w:p>
        </w:tc>
        <w:tc>
          <w:tcPr>
            <w:tcW w:w="46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46FFA64" w14:textId="77777777" w:rsidR="00995A7F"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Servicio de Evaluación del Servicio Canario de la Salud (SESCS)</w:t>
            </w:r>
          </w:p>
          <w:p w14:paraId="339B599B" w14:textId="77777777" w:rsidR="00995A7F"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Fundación Canaria Instituto de Investigación Sanitaria de Canarias (FIISC)</w:t>
            </w:r>
          </w:p>
          <w:p w14:paraId="2A2A535F" w14:textId="57820F8C" w:rsidR="00995A7F"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Red de Investigación en Cronicidad, Atención Primaria y Promoción de la Salud (RICAPPS)</w:t>
            </w:r>
          </w:p>
        </w:tc>
      </w:tr>
      <w:tr w:rsidR="00BE5235" w:rsidRPr="005A200D" w14:paraId="6BBEAF4B" w14:textId="77777777" w:rsidTr="0076347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C8F41DB" w14:textId="77777777" w:rsidR="00BE5235" w:rsidRDefault="00BE5235" w:rsidP="00995A7F">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lastRenderedPageBreak/>
              <w:t>Equipo técnico</w:t>
            </w:r>
            <w:r w:rsidR="00D36439">
              <w:rPr>
                <w:rFonts w:asciiTheme="minorHAnsi" w:hAnsiTheme="minorHAnsi" w:cstheme="minorHAnsi"/>
                <w:color w:val="auto"/>
                <w:lang w:eastAsia="en-US"/>
              </w:rPr>
              <w:t>,</w:t>
            </w:r>
          </w:p>
          <w:p w14:paraId="0E86DA02" w14:textId="77777777" w:rsidR="00D36439" w:rsidRDefault="00D36439" w:rsidP="00995A7F">
            <w:pPr>
              <w:spacing w:after="0" w:line="240" w:lineRule="auto"/>
              <w:rPr>
                <w:rFonts w:asciiTheme="minorHAnsi" w:hAnsiTheme="minorHAnsi" w:cstheme="minorHAnsi"/>
                <w:color w:val="auto"/>
                <w:lang w:eastAsia="en-US"/>
              </w:rPr>
            </w:pPr>
          </w:p>
          <w:p w14:paraId="3A69F220" w14:textId="2E1F4B92" w:rsidR="00D36439" w:rsidRPr="005A200D" w:rsidRDefault="00D36439"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Efectividad y seguridad</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D7A777E" w14:textId="687B1A40" w:rsidR="00BE5235" w:rsidRPr="005A200D" w:rsidRDefault="00BE5235" w:rsidP="00995A7F">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 xml:space="preserve">Francesca </w:t>
            </w:r>
            <w:proofErr w:type="spellStart"/>
            <w:r w:rsidRPr="005A200D">
              <w:rPr>
                <w:rFonts w:asciiTheme="minorHAnsi" w:hAnsiTheme="minorHAnsi" w:cstheme="minorHAnsi"/>
                <w:color w:val="auto"/>
                <w:lang w:eastAsia="en-US"/>
              </w:rPr>
              <w:t>Favaro</w:t>
            </w:r>
            <w:proofErr w:type="spellEnd"/>
          </w:p>
        </w:tc>
        <w:tc>
          <w:tcPr>
            <w:tcW w:w="46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FF8DB48" w14:textId="77777777" w:rsidR="00995A7F"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Servicio de Evaluación del Servicio Canario de la Salud (SESCS)</w:t>
            </w:r>
          </w:p>
          <w:p w14:paraId="2E46C34A" w14:textId="3BC4B1C5" w:rsidR="00BE5235"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Fundación Canaria Instituto de Investigación Sanitaria de Canarias (FIISC)</w:t>
            </w:r>
          </w:p>
        </w:tc>
      </w:tr>
      <w:tr w:rsidR="00BE5235" w:rsidRPr="005A200D" w14:paraId="7E5B120D" w14:textId="77777777" w:rsidTr="0076347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460B068" w14:textId="77777777" w:rsidR="00BE5235" w:rsidRDefault="00BE5235" w:rsidP="00995A7F">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Equipo técnico</w:t>
            </w:r>
          </w:p>
          <w:p w14:paraId="6A15DEC0" w14:textId="77777777" w:rsidR="00D36439" w:rsidRDefault="00D36439" w:rsidP="00995A7F">
            <w:pPr>
              <w:spacing w:after="0" w:line="240" w:lineRule="auto"/>
              <w:rPr>
                <w:rFonts w:asciiTheme="minorHAnsi" w:hAnsiTheme="minorHAnsi" w:cstheme="minorHAnsi"/>
                <w:color w:val="auto"/>
                <w:lang w:eastAsia="en-US"/>
              </w:rPr>
            </w:pPr>
          </w:p>
          <w:p w14:paraId="143E8998" w14:textId="640F49A2" w:rsidR="00D36439" w:rsidRPr="005A200D" w:rsidRDefault="00D36439"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Efectividad y seguridad</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E314384" w14:textId="499550D5" w:rsidR="00BE5235" w:rsidRPr="005A200D" w:rsidRDefault="00BE5235" w:rsidP="00995A7F">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 xml:space="preserve">Violeta </w:t>
            </w:r>
            <w:proofErr w:type="spellStart"/>
            <w:r w:rsidRPr="005A200D">
              <w:rPr>
                <w:rFonts w:asciiTheme="minorHAnsi" w:hAnsiTheme="minorHAnsi" w:cstheme="minorHAnsi"/>
                <w:color w:val="auto"/>
                <w:lang w:eastAsia="en-US"/>
              </w:rPr>
              <w:t>Cazaña</w:t>
            </w:r>
            <w:proofErr w:type="spellEnd"/>
            <w:r w:rsidRPr="005A200D">
              <w:rPr>
                <w:rFonts w:asciiTheme="minorHAnsi" w:hAnsiTheme="minorHAnsi" w:cstheme="minorHAnsi"/>
                <w:color w:val="auto"/>
                <w:lang w:eastAsia="en-US"/>
              </w:rPr>
              <w:t xml:space="preserve"> Pérez</w:t>
            </w:r>
          </w:p>
        </w:tc>
        <w:tc>
          <w:tcPr>
            <w:tcW w:w="46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4E81846" w14:textId="77777777" w:rsidR="00995A7F"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Servicio de Evaluación del Servicio Canario de la Salud (SESCS)</w:t>
            </w:r>
          </w:p>
          <w:p w14:paraId="6563F532" w14:textId="77777777" w:rsidR="00995A7F"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Fundación Canaria Instituto de Investigación Sanitaria de Canarias (FIISC)</w:t>
            </w:r>
          </w:p>
          <w:p w14:paraId="02F7FABF" w14:textId="7FFB43C6" w:rsidR="00BE5235"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Red de Investigación en Cronicidad, Atención Primaria y Promoción de la Salud (RICAPPS)</w:t>
            </w:r>
          </w:p>
        </w:tc>
      </w:tr>
      <w:tr w:rsidR="00BE5235" w:rsidRPr="005A200D" w14:paraId="6593D6DA" w14:textId="77777777" w:rsidTr="0076347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69C1779" w14:textId="77777777" w:rsidR="00BE5235" w:rsidRDefault="00BE5235" w:rsidP="00995A7F">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Equipo técnico</w:t>
            </w:r>
          </w:p>
          <w:p w14:paraId="0895FAFD" w14:textId="77777777" w:rsidR="00D36439" w:rsidRDefault="00D36439" w:rsidP="00995A7F">
            <w:pPr>
              <w:spacing w:after="0" w:line="240" w:lineRule="auto"/>
              <w:rPr>
                <w:rFonts w:asciiTheme="minorHAnsi" w:hAnsiTheme="minorHAnsi" w:cstheme="minorHAnsi"/>
                <w:color w:val="auto"/>
                <w:lang w:eastAsia="en-US"/>
              </w:rPr>
            </w:pPr>
          </w:p>
          <w:p w14:paraId="757024F0" w14:textId="7CCA663E" w:rsidR="00D36439" w:rsidRPr="005A200D" w:rsidRDefault="00D36439"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Efectividad y seguridad</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A45F655" w14:textId="05933488" w:rsidR="00BE5235" w:rsidRPr="005A200D" w:rsidRDefault="00BE5235" w:rsidP="00995A7F">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Alicia Marina Gómez Rodríguez</w:t>
            </w:r>
          </w:p>
        </w:tc>
        <w:tc>
          <w:tcPr>
            <w:tcW w:w="46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908117E" w14:textId="513FBD55" w:rsidR="00BE5235" w:rsidRPr="00805777" w:rsidRDefault="00805777" w:rsidP="00995A7F">
            <w:pPr>
              <w:pStyle w:val="Prrafodelista"/>
              <w:numPr>
                <w:ilvl w:val="0"/>
                <w:numId w:val="16"/>
              </w:num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 xml:space="preserve">Colaboradora del </w:t>
            </w:r>
            <w:r w:rsidRPr="005A200D">
              <w:rPr>
                <w:rFonts w:asciiTheme="minorHAnsi" w:hAnsiTheme="minorHAnsi" w:cstheme="minorHAnsi"/>
                <w:color w:val="auto"/>
                <w:lang w:eastAsia="en-US"/>
              </w:rPr>
              <w:t>Servicio de Evaluación del Servicio Canario de la Salud (SESCS)</w:t>
            </w:r>
          </w:p>
        </w:tc>
      </w:tr>
      <w:tr w:rsidR="00BE5235" w:rsidRPr="005A200D" w14:paraId="49D79E82" w14:textId="77777777" w:rsidTr="0076347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6CB74A1" w14:textId="77777777" w:rsidR="00BE5235" w:rsidRDefault="00BE5235" w:rsidP="00995A7F">
            <w:pPr>
              <w:spacing w:after="0" w:line="240" w:lineRule="auto"/>
              <w:rPr>
                <w:rFonts w:asciiTheme="minorHAnsi" w:hAnsiTheme="minorHAnsi" w:cstheme="minorHAnsi"/>
                <w:color w:val="auto"/>
                <w:lang w:eastAsia="en-US"/>
              </w:rPr>
            </w:pPr>
            <w:commentRangeStart w:id="2"/>
            <w:r w:rsidRPr="005A200D">
              <w:rPr>
                <w:rFonts w:asciiTheme="minorHAnsi" w:hAnsiTheme="minorHAnsi" w:cstheme="minorHAnsi"/>
                <w:color w:val="auto"/>
                <w:lang w:eastAsia="en-US"/>
              </w:rPr>
              <w:t>Equipo técnico</w:t>
            </w:r>
          </w:p>
          <w:p w14:paraId="16016800" w14:textId="77777777" w:rsidR="00D36439" w:rsidRDefault="00D36439" w:rsidP="00995A7F">
            <w:pPr>
              <w:spacing w:after="0" w:line="240" w:lineRule="auto"/>
              <w:rPr>
                <w:rFonts w:asciiTheme="minorHAnsi" w:hAnsiTheme="minorHAnsi" w:cstheme="minorHAnsi"/>
                <w:color w:val="auto"/>
                <w:lang w:eastAsia="en-US"/>
              </w:rPr>
            </w:pPr>
          </w:p>
          <w:p w14:paraId="07E4FF6D" w14:textId="4EFF7BB3" w:rsidR="00D36439" w:rsidRPr="005A200D" w:rsidRDefault="00D36439"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Efectividad y seguridad</w:t>
            </w:r>
            <w:commentRangeEnd w:id="2"/>
            <w:r w:rsidR="00D83682">
              <w:rPr>
                <w:rStyle w:val="Refdecomentario"/>
              </w:rPr>
              <w:commentReference w:id="2"/>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727A986" w14:textId="17B1BCDE" w:rsidR="00BE5235" w:rsidRPr="005A200D" w:rsidRDefault="00BE5235" w:rsidP="00995A7F">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Jaime Rodríguez</w:t>
            </w:r>
          </w:p>
        </w:tc>
        <w:tc>
          <w:tcPr>
            <w:tcW w:w="46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79F6AF9" w14:textId="72CA7AB7" w:rsidR="00BE5235" w:rsidRPr="00805777" w:rsidRDefault="00805777" w:rsidP="00805777">
            <w:pPr>
              <w:pStyle w:val="Prrafodelista"/>
              <w:numPr>
                <w:ilvl w:val="0"/>
                <w:numId w:val="16"/>
              </w:numPr>
              <w:spacing w:after="0" w:line="240" w:lineRule="auto"/>
              <w:rPr>
                <w:rFonts w:asciiTheme="minorHAnsi" w:hAnsiTheme="minorHAnsi" w:cstheme="minorHAnsi"/>
                <w:color w:val="auto"/>
                <w:lang w:eastAsia="en-US"/>
              </w:rPr>
            </w:pPr>
            <w:r w:rsidRPr="00805777">
              <w:rPr>
                <w:rFonts w:asciiTheme="minorHAnsi" w:hAnsiTheme="minorHAnsi" w:cstheme="minorHAnsi"/>
                <w:color w:val="auto"/>
                <w:lang w:eastAsia="en-US"/>
              </w:rPr>
              <w:t>Colaborador del Servicio de Evaluación del Servicio Canario de la Salud (SESCS)</w:t>
            </w:r>
          </w:p>
        </w:tc>
      </w:tr>
      <w:tr w:rsidR="00BE5235" w:rsidRPr="005A200D" w14:paraId="5C295128" w14:textId="77777777" w:rsidTr="0076347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6B03454" w14:textId="77777777" w:rsidR="00BE5235" w:rsidRDefault="00BE5235" w:rsidP="00995A7F">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Equipo técnico</w:t>
            </w:r>
          </w:p>
          <w:p w14:paraId="40470F9B" w14:textId="77777777" w:rsidR="00D36439" w:rsidRDefault="00D36439" w:rsidP="00995A7F">
            <w:pPr>
              <w:spacing w:after="0" w:line="240" w:lineRule="auto"/>
              <w:rPr>
                <w:rFonts w:asciiTheme="minorHAnsi" w:hAnsiTheme="minorHAnsi" w:cstheme="minorHAnsi"/>
                <w:color w:val="auto"/>
                <w:lang w:eastAsia="en-US"/>
              </w:rPr>
            </w:pPr>
          </w:p>
          <w:p w14:paraId="3BA2A0B9" w14:textId="012E808F" w:rsidR="00D36439" w:rsidRPr="005A200D" w:rsidRDefault="00D36439"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Efectividad y seguridad</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8FC9A78" w14:textId="7E871A43" w:rsidR="00BE5235" w:rsidRPr="005A200D" w:rsidRDefault="00BE5235" w:rsidP="00995A7F">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Amado Rivero Santana</w:t>
            </w:r>
          </w:p>
        </w:tc>
        <w:tc>
          <w:tcPr>
            <w:tcW w:w="46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8E30CC7" w14:textId="77777777" w:rsidR="00995A7F"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Servicio de Evaluación del Servicio Canario de la Salud (SESCS)</w:t>
            </w:r>
          </w:p>
          <w:p w14:paraId="078916F8" w14:textId="77777777" w:rsidR="00995A7F"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Fundación Canaria Instituto de Investigación Sanitaria de Canarias (FIISC)</w:t>
            </w:r>
          </w:p>
          <w:p w14:paraId="3DBECF73" w14:textId="70690245" w:rsidR="00BE5235"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Red de Investigación en Cronicidad, Atención Primaria y Promoción de la Salud (RICAPPS)</w:t>
            </w:r>
          </w:p>
        </w:tc>
      </w:tr>
      <w:tr w:rsidR="00BE5235" w:rsidRPr="005A200D" w14:paraId="30B6E59A" w14:textId="77777777" w:rsidTr="0076347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7596845" w14:textId="77777777" w:rsidR="00BE5235" w:rsidRDefault="00BE5235" w:rsidP="00995A7F">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Equipo técnico</w:t>
            </w:r>
          </w:p>
          <w:p w14:paraId="26F25D33" w14:textId="77777777" w:rsidR="00D36439" w:rsidRDefault="00D36439" w:rsidP="00995A7F">
            <w:pPr>
              <w:spacing w:after="0" w:line="240" w:lineRule="auto"/>
              <w:rPr>
                <w:rFonts w:asciiTheme="minorHAnsi" w:hAnsiTheme="minorHAnsi" w:cstheme="minorHAnsi"/>
                <w:color w:val="auto"/>
                <w:lang w:eastAsia="en-US"/>
              </w:rPr>
            </w:pPr>
          </w:p>
          <w:p w14:paraId="20A011C2" w14:textId="3AEE33E3" w:rsidR="00D36439" w:rsidRPr="005A200D" w:rsidRDefault="00D36439"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Efectividad y seguridad</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7D6029D" w14:textId="6440B588" w:rsidR="00BE5235" w:rsidRPr="005A200D" w:rsidRDefault="00BE5235" w:rsidP="00995A7F">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Vanesa Ramos García</w:t>
            </w:r>
          </w:p>
        </w:tc>
        <w:tc>
          <w:tcPr>
            <w:tcW w:w="46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A985C9C" w14:textId="77777777" w:rsidR="00995A7F"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Servicio de Evaluación del Servicio Canario de la Salud (SESCS)</w:t>
            </w:r>
          </w:p>
          <w:p w14:paraId="49EE2703" w14:textId="77777777" w:rsidR="00995A7F"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Fundación Canaria Instituto de Investigación Sanitaria de Canarias (FIISC)</w:t>
            </w:r>
          </w:p>
          <w:p w14:paraId="282F1149" w14:textId="762D7BAA" w:rsidR="00BE5235"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Red de Investigación en Cronicidad, Atención Primaria y Promoción de la Salud (RICAPPS)</w:t>
            </w:r>
          </w:p>
        </w:tc>
      </w:tr>
      <w:tr w:rsidR="00BE5235" w:rsidRPr="005A200D" w14:paraId="3F111561" w14:textId="77777777" w:rsidTr="0076347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C4CCA35" w14:textId="77777777" w:rsidR="00BE5235" w:rsidRDefault="00BE5235" w:rsidP="00995A7F">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Equipo técnico</w:t>
            </w:r>
          </w:p>
          <w:p w14:paraId="243BA547" w14:textId="77777777" w:rsidR="00D36439" w:rsidRDefault="00D36439" w:rsidP="00995A7F">
            <w:pPr>
              <w:spacing w:after="0" w:line="240" w:lineRule="auto"/>
              <w:rPr>
                <w:rFonts w:asciiTheme="minorHAnsi" w:hAnsiTheme="minorHAnsi" w:cstheme="minorHAnsi"/>
                <w:color w:val="auto"/>
                <w:lang w:eastAsia="en-US"/>
              </w:rPr>
            </w:pPr>
          </w:p>
          <w:p w14:paraId="19D2E26F" w14:textId="228024DD" w:rsidR="00D36439" w:rsidRPr="005A200D" w:rsidRDefault="00D36439"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Aspectos ELOSA</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A457438" w14:textId="3CF1F105" w:rsidR="00BE5235" w:rsidRPr="005A200D" w:rsidRDefault="00BE5235" w:rsidP="00995A7F">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Lena Arnal Artiaga</w:t>
            </w:r>
          </w:p>
        </w:tc>
        <w:tc>
          <w:tcPr>
            <w:tcW w:w="46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85A107B" w14:textId="77777777" w:rsidR="00995A7F"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Servicio de Evaluación del Servicio Canario de la Salud (SESCS)</w:t>
            </w:r>
          </w:p>
          <w:p w14:paraId="65887583" w14:textId="5394A3BB" w:rsidR="00BE5235"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Fundación Canaria Instituto de Investigación Sanitaria de Canarias (FIISC)</w:t>
            </w:r>
          </w:p>
        </w:tc>
      </w:tr>
      <w:tr w:rsidR="00BE5235" w:rsidRPr="005A200D" w14:paraId="3C9EC3D3" w14:textId="77777777" w:rsidTr="0076347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C9449EB" w14:textId="77777777" w:rsidR="00BE5235" w:rsidRDefault="00BE5235" w:rsidP="00995A7F">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Equipo técnico</w:t>
            </w:r>
          </w:p>
          <w:p w14:paraId="1C3BABA2" w14:textId="77777777" w:rsidR="00D36439" w:rsidRDefault="00D36439" w:rsidP="00995A7F">
            <w:pPr>
              <w:spacing w:after="0" w:line="240" w:lineRule="auto"/>
              <w:rPr>
                <w:rFonts w:asciiTheme="minorHAnsi" w:hAnsiTheme="minorHAnsi" w:cstheme="minorHAnsi"/>
                <w:color w:val="auto"/>
                <w:lang w:eastAsia="en-US"/>
              </w:rPr>
            </w:pPr>
          </w:p>
          <w:p w14:paraId="26BACC61" w14:textId="38341FFF" w:rsidR="00D36439" w:rsidRPr="005A200D" w:rsidRDefault="00D36439"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Aspectos ELOSA</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73F76AF" w14:textId="2B617D68" w:rsidR="00BE5235" w:rsidRPr="005A200D" w:rsidRDefault="00BE5235" w:rsidP="00995A7F">
            <w:pPr>
              <w:spacing w:after="0" w:line="240" w:lineRule="auto"/>
              <w:rPr>
                <w:rFonts w:asciiTheme="minorHAnsi" w:hAnsiTheme="minorHAnsi" w:cstheme="minorHAnsi"/>
                <w:color w:val="auto"/>
                <w:lang w:eastAsia="en-US"/>
              </w:rPr>
            </w:pPr>
            <w:proofErr w:type="spellStart"/>
            <w:r w:rsidRPr="005A200D">
              <w:rPr>
                <w:rFonts w:asciiTheme="minorHAnsi" w:hAnsiTheme="minorHAnsi" w:cstheme="minorHAnsi"/>
                <w:color w:val="auto"/>
                <w:lang w:eastAsia="en-US"/>
              </w:rPr>
              <w:t>Anthea</w:t>
            </w:r>
            <w:proofErr w:type="spellEnd"/>
            <w:r w:rsidRPr="005A200D">
              <w:rPr>
                <w:rFonts w:asciiTheme="minorHAnsi" w:hAnsiTheme="minorHAnsi" w:cstheme="minorHAnsi"/>
                <w:color w:val="auto"/>
                <w:lang w:eastAsia="en-US"/>
              </w:rPr>
              <w:t xml:space="preserve"> Santos Álvarez</w:t>
            </w:r>
          </w:p>
        </w:tc>
        <w:tc>
          <w:tcPr>
            <w:tcW w:w="46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8A15A7E" w14:textId="77777777" w:rsidR="00995A7F"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Servicio de Evaluación del Servicio Canario de la Salud (SESCS)</w:t>
            </w:r>
          </w:p>
          <w:p w14:paraId="08B9026D" w14:textId="32A54052" w:rsidR="00BE5235"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Fundación Canaria Instituto de Investigación Sanitaria de Canarias (FIISC)</w:t>
            </w:r>
          </w:p>
        </w:tc>
      </w:tr>
      <w:tr w:rsidR="00BE5235" w:rsidRPr="005A200D" w14:paraId="5445CC32" w14:textId="77777777" w:rsidTr="0076347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6878715" w14:textId="77777777" w:rsidR="00BE5235" w:rsidRDefault="00D36439"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lastRenderedPageBreak/>
              <w:t>Equipo técnico</w:t>
            </w:r>
          </w:p>
          <w:p w14:paraId="7666C013" w14:textId="77777777" w:rsidR="00D36439" w:rsidRDefault="00D36439" w:rsidP="00995A7F">
            <w:pPr>
              <w:spacing w:after="0" w:line="240" w:lineRule="auto"/>
              <w:rPr>
                <w:rFonts w:asciiTheme="minorHAnsi" w:hAnsiTheme="minorHAnsi" w:cstheme="minorHAnsi"/>
                <w:color w:val="auto"/>
                <w:lang w:eastAsia="en-US"/>
              </w:rPr>
            </w:pPr>
          </w:p>
          <w:p w14:paraId="74969FE6" w14:textId="54AD579D" w:rsidR="00D36439" w:rsidRPr="005A200D" w:rsidRDefault="00492F5D"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Aspectos económicos</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1811EA8" w14:textId="2475CB40" w:rsidR="00BE5235" w:rsidRPr="005A200D" w:rsidRDefault="00D36439"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 xml:space="preserve">Carmen </w:t>
            </w:r>
            <w:proofErr w:type="spellStart"/>
            <w:r>
              <w:rPr>
                <w:rFonts w:asciiTheme="minorHAnsi" w:hAnsiTheme="minorHAnsi" w:cstheme="minorHAnsi"/>
                <w:color w:val="auto"/>
                <w:lang w:eastAsia="en-US"/>
              </w:rPr>
              <w:t>Guirado</w:t>
            </w:r>
            <w:proofErr w:type="spellEnd"/>
            <w:r>
              <w:rPr>
                <w:rFonts w:asciiTheme="minorHAnsi" w:hAnsiTheme="minorHAnsi" w:cstheme="minorHAnsi"/>
                <w:color w:val="auto"/>
                <w:lang w:eastAsia="en-US"/>
              </w:rPr>
              <w:t xml:space="preserve"> Fuentes</w:t>
            </w:r>
          </w:p>
        </w:tc>
        <w:tc>
          <w:tcPr>
            <w:tcW w:w="46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B72081D" w14:textId="77777777" w:rsidR="00D36439" w:rsidRPr="005A200D" w:rsidRDefault="00D36439" w:rsidP="00D36439">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Servicio de Evaluación del Servicio Canario de la Salud (SESCS)</w:t>
            </w:r>
          </w:p>
          <w:p w14:paraId="2D4A2144" w14:textId="77777777" w:rsidR="00D36439" w:rsidRDefault="00D36439" w:rsidP="00D36439">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Fundación Canaria Instituto de Investigación Sanitaria de Canarias (FIISC)</w:t>
            </w:r>
          </w:p>
          <w:p w14:paraId="618206A5" w14:textId="6CA266AE" w:rsidR="00BE5235" w:rsidRPr="00D36439" w:rsidRDefault="00D36439" w:rsidP="00D36439">
            <w:pPr>
              <w:pStyle w:val="Prrafodelista"/>
              <w:numPr>
                <w:ilvl w:val="0"/>
                <w:numId w:val="16"/>
              </w:numPr>
              <w:spacing w:after="0" w:line="240" w:lineRule="auto"/>
              <w:rPr>
                <w:rFonts w:asciiTheme="minorHAnsi" w:hAnsiTheme="minorHAnsi" w:cstheme="minorHAnsi"/>
                <w:color w:val="auto"/>
                <w:lang w:eastAsia="en-US"/>
              </w:rPr>
            </w:pPr>
            <w:r w:rsidRPr="00D36439">
              <w:rPr>
                <w:rFonts w:asciiTheme="minorHAnsi" w:hAnsiTheme="minorHAnsi" w:cstheme="minorHAnsi"/>
                <w:color w:val="auto"/>
                <w:lang w:eastAsia="en-US"/>
              </w:rPr>
              <w:t>Red de Investigación en Cronicidad, Atención Primaria y Promoción de la Salud (RICAPPS)</w:t>
            </w:r>
          </w:p>
        </w:tc>
      </w:tr>
      <w:tr w:rsidR="00281FA1" w:rsidRPr="005A200D" w14:paraId="3DFAF59B" w14:textId="77777777" w:rsidTr="0076347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B60DAD6" w14:textId="77777777" w:rsidR="00281FA1" w:rsidRDefault="00281FA1"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Equipo técnico</w:t>
            </w:r>
          </w:p>
          <w:p w14:paraId="0A84B81E" w14:textId="77777777" w:rsidR="00281FA1" w:rsidRDefault="00281FA1" w:rsidP="00995A7F">
            <w:pPr>
              <w:spacing w:after="0" w:line="240" w:lineRule="auto"/>
              <w:rPr>
                <w:rFonts w:asciiTheme="minorHAnsi" w:hAnsiTheme="minorHAnsi" w:cstheme="minorHAnsi"/>
                <w:color w:val="auto"/>
                <w:lang w:eastAsia="en-US"/>
              </w:rPr>
            </w:pPr>
          </w:p>
          <w:p w14:paraId="3FB317C2" w14:textId="67CAE154" w:rsidR="00281FA1" w:rsidRDefault="00281FA1"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Necesidades de investigación y medidas de resultado estándares</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4A33A34" w14:textId="382E849F" w:rsidR="00281FA1" w:rsidRDefault="00281FA1"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 xml:space="preserve">Ignacio </w:t>
            </w:r>
            <w:proofErr w:type="spellStart"/>
            <w:r>
              <w:rPr>
                <w:rFonts w:asciiTheme="minorHAnsi" w:hAnsiTheme="minorHAnsi" w:cstheme="minorHAnsi"/>
                <w:color w:val="auto"/>
                <w:lang w:eastAsia="en-US"/>
              </w:rPr>
              <w:t>Capafons</w:t>
            </w:r>
            <w:proofErr w:type="spellEnd"/>
            <w:r>
              <w:rPr>
                <w:rFonts w:asciiTheme="minorHAnsi" w:hAnsiTheme="minorHAnsi" w:cstheme="minorHAnsi"/>
                <w:color w:val="auto"/>
                <w:lang w:eastAsia="en-US"/>
              </w:rPr>
              <w:t xml:space="preserve"> Sosa</w:t>
            </w:r>
          </w:p>
        </w:tc>
        <w:tc>
          <w:tcPr>
            <w:tcW w:w="46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7AEAF7E" w14:textId="77777777" w:rsidR="00281FA1" w:rsidRPr="005A200D" w:rsidRDefault="00281FA1" w:rsidP="00281FA1">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Servicio de Evaluación del Servicio Canario de la Salud (SESCS)</w:t>
            </w:r>
          </w:p>
          <w:p w14:paraId="14FCB6BC" w14:textId="5625CE92" w:rsidR="00281FA1" w:rsidRPr="00281FA1" w:rsidRDefault="00281FA1" w:rsidP="00281FA1">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Fundación Canaria Instituto de Investigación Sanitaria de Canarias (FIISC)</w:t>
            </w:r>
          </w:p>
        </w:tc>
      </w:tr>
      <w:tr w:rsidR="00D36439" w:rsidRPr="005A200D" w14:paraId="1045313E" w14:textId="77777777" w:rsidTr="0076347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94F7348" w14:textId="77777777" w:rsidR="00D36439" w:rsidRDefault="00D36439"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Experto clínico</w:t>
            </w:r>
          </w:p>
          <w:p w14:paraId="7BF50F41" w14:textId="77777777" w:rsidR="00D36439" w:rsidRDefault="00D36439" w:rsidP="00995A7F">
            <w:pPr>
              <w:spacing w:after="0" w:line="240" w:lineRule="auto"/>
              <w:rPr>
                <w:rFonts w:asciiTheme="minorHAnsi" w:hAnsiTheme="minorHAnsi" w:cstheme="minorHAnsi"/>
                <w:color w:val="auto"/>
                <w:lang w:eastAsia="en-US"/>
              </w:rPr>
            </w:pPr>
          </w:p>
          <w:p w14:paraId="77C4893A" w14:textId="7CCE5163" w:rsidR="00D36439" w:rsidRDefault="00D36439"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Psiquiatra</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9D16351" w14:textId="2FC55770" w:rsidR="00D36439" w:rsidRDefault="00D36439"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Pedro Guillermo Serrano Pérez</w:t>
            </w:r>
          </w:p>
        </w:tc>
        <w:tc>
          <w:tcPr>
            <w:tcW w:w="46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0DBEDFA" w14:textId="6FE35E34" w:rsidR="00D36439" w:rsidRPr="005A200D" w:rsidRDefault="00D36439" w:rsidP="00D36439">
            <w:pPr>
              <w:pStyle w:val="Prrafodelista"/>
              <w:numPr>
                <w:ilvl w:val="0"/>
                <w:numId w:val="16"/>
              </w:numPr>
              <w:spacing w:after="0" w:line="240" w:lineRule="auto"/>
              <w:rPr>
                <w:rFonts w:asciiTheme="minorHAnsi" w:hAnsiTheme="minorHAnsi" w:cstheme="minorHAnsi"/>
                <w:color w:val="auto"/>
                <w:lang w:eastAsia="en-US"/>
              </w:rPr>
            </w:pPr>
            <w:r w:rsidRPr="00D36439">
              <w:rPr>
                <w:rFonts w:asciiTheme="minorHAnsi" w:hAnsiTheme="minorHAnsi" w:cstheme="minorHAnsi"/>
                <w:color w:val="auto"/>
                <w:lang w:eastAsia="en-US"/>
              </w:rPr>
              <w:t xml:space="preserve">Hospital Álvaro </w:t>
            </w:r>
            <w:proofErr w:type="spellStart"/>
            <w:r w:rsidRPr="00D36439">
              <w:rPr>
                <w:rFonts w:asciiTheme="minorHAnsi" w:hAnsiTheme="minorHAnsi" w:cstheme="minorHAnsi"/>
                <w:color w:val="auto"/>
                <w:lang w:eastAsia="en-US"/>
              </w:rPr>
              <w:t>Cunqueiro</w:t>
            </w:r>
            <w:proofErr w:type="spellEnd"/>
            <w:r>
              <w:rPr>
                <w:rFonts w:asciiTheme="minorHAnsi" w:hAnsiTheme="minorHAnsi" w:cstheme="minorHAnsi"/>
                <w:color w:val="auto"/>
                <w:lang w:eastAsia="en-US"/>
              </w:rPr>
              <w:t xml:space="preserve"> (</w:t>
            </w:r>
            <w:r w:rsidRPr="00D36439">
              <w:rPr>
                <w:rFonts w:asciiTheme="minorHAnsi" w:hAnsiTheme="minorHAnsi" w:cstheme="minorHAnsi"/>
                <w:color w:val="auto"/>
                <w:lang w:eastAsia="en-US"/>
              </w:rPr>
              <w:t>Vigo</w:t>
            </w:r>
            <w:r>
              <w:rPr>
                <w:rFonts w:asciiTheme="minorHAnsi" w:hAnsiTheme="minorHAnsi" w:cstheme="minorHAnsi"/>
                <w:color w:val="auto"/>
                <w:lang w:eastAsia="en-US"/>
              </w:rPr>
              <w:t xml:space="preserve">), </w:t>
            </w:r>
            <w:proofErr w:type="spellStart"/>
            <w:r>
              <w:rPr>
                <w:rFonts w:asciiTheme="minorHAnsi" w:hAnsiTheme="minorHAnsi" w:cstheme="minorHAnsi"/>
                <w:color w:val="auto"/>
                <w:lang w:eastAsia="en-US"/>
              </w:rPr>
              <w:t>Servizo</w:t>
            </w:r>
            <w:proofErr w:type="spellEnd"/>
            <w:r>
              <w:rPr>
                <w:rFonts w:asciiTheme="minorHAnsi" w:hAnsiTheme="minorHAnsi" w:cstheme="minorHAnsi"/>
                <w:color w:val="auto"/>
                <w:lang w:eastAsia="en-US"/>
              </w:rPr>
              <w:t xml:space="preserve"> </w:t>
            </w:r>
            <w:proofErr w:type="spellStart"/>
            <w:r>
              <w:rPr>
                <w:rFonts w:asciiTheme="minorHAnsi" w:hAnsiTheme="minorHAnsi" w:cstheme="minorHAnsi"/>
                <w:color w:val="auto"/>
                <w:lang w:eastAsia="en-US"/>
              </w:rPr>
              <w:t>Galego</w:t>
            </w:r>
            <w:proofErr w:type="spellEnd"/>
            <w:r>
              <w:rPr>
                <w:rFonts w:asciiTheme="minorHAnsi" w:hAnsiTheme="minorHAnsi" w:cstheme="minorHAnsi"/>
                <w:color w:val="auto"/>
                <w:lang w:eastAsia="en-US"/>
              </w:rPr>
              <w:t xml:space="preserve"> de </w:t>
            </w:r>
            <w:proofErr w:type="spellStart"/>
            <w:r>
              <w:rPr>
                <w:rFonts w:asciiTheme="minorHAnsi" w:hAnsiTheme="minorHAnsi" w:cstheme="minorHAnsi"/>
                <w:color w:val="auto"/>
                <w:lang w:eastAsia="en-US"/>
              </w:rPr>
              <w:t>Saúde</w:t>
            </w:r>
            <w:proofErr w:type="spellEnd"/>
            <w:r w:rsidR="0056393B">
              <w:rPr>
                <w:rFonts w:asciiTheme="minorHAnsi" w:hAnsiTheme="minorHAnsi" w:cstheme="minorHAnsi"/>
                <w:color w:val="auto"/>
                <w:lang w:eastAsia="en-US"/>
              </w:rPr>
              <w:t xml:space="preserve"> (SERGAS)</w:t>
            </w:r>
          </w:p>
        </w:tc>
      </w:tr>
      <w:tr w:rsidR="00D36439" w:rsidRPr="005A200D" w14:paraId="1DA20EA1" w14:textId="77777777" w:rsidTr="0076347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515D7CD" w14:textId="77777777" w:rsidR="00D36439" w:rsidRDefault="00D36439"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Experta clínica</w:t>
            </w:r>
          </w:p>
          <w:p w14:paraId="27C76FC1" w14:textId="77777777" w:rsidR="00D36439" w:rsidRDefault="00D36439" w:rsidP="00995A7F">
            <w:pPr>
              <w:spacing w:after="0" w:line="240" w:lineRule="auto"/>
              <w:rPr>
                <w:rFonts w:asciiTheme="minorHAnsi" w:hAnsiTheme="minorHAnsi" w:cstheme="minorHAnsi"/>
                <w:color w:val="auto"/>
                <w:lang w:eastAsia="en-US"/>
              </w:rPr>
            </w:pPr>
          </w:p>
          <w:p w14:paraId="58402219" w14:textId="741FB197" w:rsidR="00D36439" w:rsidRDefault="00D36439"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Enfermera de salud mental</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F68F818" w14:textId="3C859151" w:rsidR="00D36439" w:rsidRDefault="00D36439" w:rsidP="00995A7F">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Laura Martínez Fernández</w:t>
            </w:r>
          </w:p>
        </w:tc>
        <w:tc>
          <w:tcPr>
            <w:tcW w:w="46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902707B" w14:textId="36C00D73" w:rsidR="00D36439" w:rsidRPr="005A200D" w:rsidRDefault="00D36439" w:rsidP="00D36439">
            <w:pPr>
              <w:pStyle w:val="Prrafodelista"/>
              <w:numPr>
                <w:ilvl w:val="0"/>
                <w:numId w:val="16"/>
              </w:numPr>
              <w:spacing w:after="0" w:line="240" w:lineRule="auto"/>
              <w:rPr>
                <w:rFonts w:asciiTheme="minorHAnsi" w:hAnsiTheme="minorHAnsi" w:cstheme="minorHAnsi"/>
                <w:color w:val="auto"/>
                <w:lang w:eastAsia="en-US"/>
              </w:rPr>
            </w:pPr>
            <w:r w:rsidRPr="00D36439">
              <w:rPr>
                <w:rFonts w:asciiTheme="minorHAnsi" w:hAnsiTheme="minorHAnsi" w:cstheme="minorHAnsi"/>
                <w:color w:val="auto"/>
                <w:lang w:eastAsia="en-US"/>
              </w:rPr>
              <w:t xml:space="preserve">Hospital Álvaro </w:t>
            </w:r>
            <w:proofErr w:type="spellStart"/>
            <w:r w:rsidRPr="00D36439">
              <w:rPr>
                <w:rFonts w:asciiTheme="minorHAnsi" w:hAnsiTheme="minorHAnsi" w:cstheme="minorHAnsi"/>
                <w:color w:val="auto"/>
                <w:lang w:eastAsia="en-US"/>
              </w:rPr>
              <w:t>Cunqueiro</w:t>
            </w:r>
            <w:proofErr w:type="spellEnd"/>
            <w:r>
              <w:rPr>
                <w:rFonts w:asciiTheme="minorHAnsi" w:hAnsiTheme="minorHAnsi" w:cstheme="minorHAnsi"/>
                <w:color w:val="auto"/>
                <w:lang w:eastAsia="en-US"/>
              </w:rPr>
              <w:t xml:space="preserve"> (</w:t>
            </w:r>
            <w:r w:rsidRPr="00D36439">
              <w:rPr>
                <w:rFonts w:asciiTheme="minorHAnsi" w:hAnsiTheme="minorHAnsi" w:cstheme="minorHAnsi"/>
                <w:color w:val="auto"/>
                <w:lang w:eastAsia="en-US"/>
              </w:rPr>
              <w:t>Vigo</w:t>
            </w:r>
            <w:r>
              <w:rPr>
                <w:rFonts w:asciiTheme="minorHAnsi" w:hAnsiTheme="minorHAnsi" w:cstheme="minorHAnsi"/>
                <w:color w:val="auto"/>
                <w:lang w:eastAsia="en-US"/>
              </w:rPr>
              <w:t xml:space="preserve">), </w:t>
            </w:r>
            <w:proofErr w:type="spellStart"/>
            <w:r>
              <w:rPr>
                <w:rFonts w:asciiTheme="minorHAnsi" w:hAnsiTheme="minorHAnsi" w:cstheme="minorHAnsi"/>
                <w:color w:val="auto"/>
                <w:lang w:eastAsia="en-US"/>
              </w:rPr>
              <w:t>Servizo</w:t>
            </w:r>
            <w:proofErr w:type="spellEnd"/>
            <w:r>
              <w:rPr>
                <w:rFonts w:asciiTheme="minorHAnsi" w:hAnsiTheme="minorHAnsi" w:cstheme="minorHAnsi"/>
                <w:color w:val="auto"/>
                <w:lang w:eastAsia="en-US"/>
              </w:rPr>
              <w:t xml:space="preserve"> </w:t>
            </w:r>
            <w:proofErr w:type="spellStart"/>
            <w:r>
              <w:rPr>
                <w:rFonts w:asciiTheme="minorHAnsi" w:hAnsiTheme="minorHAnsi" w:cstheme="minorHAnsi"/>
                <w:color w:val="auto"/>
                <w:lang w:eastAsia="en-US"/>
              </w:rPr>
              <w:t>Galego</w:t>
            </w:r>
            <w:proofErr w:type="spellEnd"/>
            <w:r>
              <w:rPr>
                <w:rFonts w:asciiTheme="minorHAnsi" w:hAnsiTheme="minorHAnsi" w:cstheme="minorHAnsi"/>
                <w:color w:val="auto"/>
                <w:lang w:eastAsia="en-US"/>
              </w:rPr>
              <w:t xml:space="preserve"> de </w:t>
            </w:r>
            <w:proofErr w:type="spellStart"/>
            <w:r>
              <w:rPr>
                <w:rFonts w:asciiTheme="minorHAnsi" w:hAnsiTheme="minorHAnsi" w:cstheme="minorHAnsi"/>
                <w:color w:val="auto"/>
                <w:lang w:eastAsia="en-US"/>
              </w:rPr>
              <w:t>Saúde</w:t>
            </w:r>
            <w:proofErr w:type="spellEnd"/>
            <w:r w:rsidR="0056393B">
              <w:rPr>
                <w:rFonts w:asciiTheme="minorHAnsi" w:hAnsiTheme="minorHAnsi" w:cstheme="minorHAnsi"/>
                <w:color w:val="auto"/>
                <w:lang w:eastAsia="en-US"/>
              </w:rPr>
              <w:t xml:space="preserve"> (SERGAS)</w:t>
            </w:r>
          </w:p>
        </w:tc>
      </w:tr>
      <w:tr w:rsidR="00BE5235" w:rsidRPr="005A200D" w14:paraId="77FB8EFE" w14:textId="77777777" w:rsidTr="0076347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493EB44" w14:textId="1907D6CF" w:rsidR="00BE5235" w:rsidRPr="005A200D" w:rsidRDefault="00995A7F" w:rsidP="00995A7F">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Responsa</w:t>
            </w:r>
            <w:r w:rsidR="00A80017">
              <w:rPr>
                <w:rFonts w:asciiTheme="minorHAnsi" w:hAnsiTheme="minorHAnsi" w:cstheme="minorHAnsi"/>
                <w:color w:val="auto"/>
                <w:lang w:eastAsia="en-US"/>
              </w:rPr>
              <w:t>b</w:t>
            </w:r>
            <w:r w:rsidRPr="005A200D">
              <w:rPr>
                <w:rFonts w:asciiTheme="minorHAnsi" w:hAnsiTheme="minorHAnsi" w:cstheme="minorHAnsi"/>
                <w:color w:val="auto"/>
                <w:lang w:eastAsia="en-US"/>
              </w:rPr>
              <w:t>le de Agencia</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9B58F27" w14:textId="72A44042" w:rsidR="00BE5235" w:rsidRPr="005A200D" w:rsidRDefault="00995A7F" w:rsidP="00995A7F">
            <w:pPr>
              <w:spacing w:after="0" w:line="240" w:lineRule="auto"/>
              <w:rPr>
                <w:rFonts w:asciiTheme="minorHAnsi" w:hAnsiTheme="minorHAnsi" w:cstheme="minorHAnsi"/>
                <w:color w:val="auto"/>
                <w:lang w:eastAsia="en-US"/>
              </w:rPr>
            </w:pPr>
            <w:proofErr w:type="spellStart"/>
            <w:r w:rsidRPr="005A200D">
              <w:rPr>
                <w:rFonts w:asciiTheme="minorHAnsi" w:hAnsiTheme="minorHAnsi" w:cstheme="minorHAnsi"/>
                <w:color w:val="auto"/>
                <w:lang w:eastAsia="en-US"/>
              </w:rPr>
              <w:t>Lilisbeth</w:t>
            </w:r>
            <w:proofErr w:type="spellEnd"/>
            <w:r w:rsidRPr="005A200D">
              <w:rPr>
                <w:rFonts w:asciiTheme="minorHAnsi" w:hAnsiTheme="minorHAnsi" w:cstheme="minorHAnsi"/>
                <w:color w:val="auto"/>
                <w:lang w:eastAsia="en-US"/>
              </w:rPr>
              <w:t xml:space="preserve"> </w:t>
            </w:r>
            <w:proofErr w:type="spellStart"/>
            <w:r w:rsidRPr="005A200D">
              <w:rPr>
                <w:rFonts w:asciiTheme="minorHAnsi" w:hAnsiTheme="minorHAnsi" w:cstheme="minorHAnsi"/>
                <w:color w:val="auto"/>
                <w:lang w:eastAsia="en-US"/>
              </w:rPr>
              <w:t>Perestelo</w:t>
            </w:r>
            <w:proofErr w:type="spellEnd"/>
            <w:r w:rsidRPr="005A200D">
              <w:rPr>
                <w:rFonts w:asciiTheme="minorHAnsi" w:hAnsiTheme="minorHAnsi" w:cstheme="minorHAnsi"/>
                <w:color w:val="auto"/>
                <w:lang w:eastAsia="en-US"/>
              </w:rPr>
              <w:t xml:space="preserve"> Pérez</w:t>
            </w:r>
          </w:p>
        </w:tc>
        <w:tc>
          <w:tcPr>
            <w:tcW w:w="46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2036680" w14:textId="77777777" w:rsidR="00995A7F"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Servicio de Evaluación del Servicio Canario de la Salud (SESCS)</w:t>
            </w:r>
          </w:p>
          <w:p w14:paraId="7541CA51" w14:textId="272C404D" w:rsidR="00BE5235" w:rsidRPr="005A200D" w:rsidRDefault="00995A7F" w:rsidP="00995A7F">
            <w:pPr>
              <w:pStyle w:val="Prrafodelista"/>
              <w:numPr>
                <w:ilvl w:val="0"/>
                <w:numId w:val="16"/>
              </w:num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Red de Investigación en Cronicidad, Atención Primaria y Promoción de la Salud (RICAPPS)</w:t>
            </w:r>
          </w:p>
        </w:tc>
      </w:tr>
    </w:tbl>
    <w:p w14:paraId="3D591E2A" w14:textId="5CED2C7E" w:rsidR="00A77B3E" w:rsidRPr="00E72E52" w:rsidRDefault="00083C55" w:rsidP="007A4A2E">
      <w:pPr>
        <w:pStyle w:val="Ttulo2"/>
        <w:numPr>
          <w:ilvl w:val="1"/>
          <w:numId w:val="12"/>
        </w:numPr>
        <w:spacing w:before="120" w:after="120"/>
        <w:ind w:left="788" w:hanging="431"/>
        <w:rPr>
          <w:b/>
          <w:sz w:val="24"/>
          <w:lang w:eastAsia="en-US"/>
        </w:rPr>
      </w:pPr>
      <w:bookmarkStart w:id="3" w:name="_Toc195518133"/>
      <w:r w:rsidRPr="00E72E52">
        <w:rPr>
          <w:b/>
          <w:sz w:val="24"/>
          <w:lang w:eastAsia="en-US"/>
        </w:rPr>
        <w:t>R</w:t>
      </w:r>
      <w:r w:rsidR="00E7483D" w:rsidRPr="00E72E52">
        <w:rPr>
          <w:b/>
          <w:sz w:val="24"/>
          <w:lang w:eastAsia="en-US"/>
        </w:rPr>
        <w:t>evisores externos y otros colaboradores potenciales</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985"/>
        <w:gridCol w:w="2371"/>
        <w:gridCol w:w="2245"/>
      </w:tblGrid>
      <w:tr w:rsidR="00434019" w:rsidRPr="005A200D" w14:paraId="7127F7B2" w14:textId="77777777" w:rsidTr="00281FA1">
        <w:trPr>
          <w:cantSplit/>
          <w:tblHeader/>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EE71357" w14:textId="77777777" w:rsidR="00A77B3E" w:rsidRPr="005A200D" w:rsidRDefault="00083C55" w:rsidP="00720FDB">
            <w:pPr>
              <w:spacing w:after="0" w:line="240" w:lineRule="auto"/>
              <w:rPr>
                <w:rFonts w:asciiTheme="minorHAnsi" w:hAnsiTheme="minorHAnsi" w:cstheme="minorHAnsi"/>
                <w:b/>
                <w:bCs/>
                <w:color w:val="0070C0"/>
                <w:lang w:eastAsia="en-US"/>
              </w:rPr>
            </w:pPr>
            <w:r w:rsidRPr="005A200D">
              <w:rPr>
                <w:rFonts w:asciiTheme="minorHAnsi" w:hAnsiTheme="minorHAnsi" w:cstheme="minorHAnsi"/>
                <w:b/>
                <w:bCs/>
                <w:color w:val="0070C0"/>
                <w:lang w:eastAsia="en-US"/>
              </w:rPr>
              <w:t>NOMBRE Y APELLIDOS</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1DDC188" w14:textId="22DBE5D2" w:rsidR="00A77B3E" w:rsidRPr="005A200D" w:rsidRDefault="00083C55" w:rsidP="00720FDB">
            <w:pPr>
              <w:spacing w:after="0" w:line="240" w:lineRule="auto"/>
              <w:rPr>
                <w:rFonts w:asciiTheme="minorHAnsi" w:hAnsiTheme="minorHAnsi" w:cstheme="minorHAnsi"/>
                <w:b/>
                <w:bCs/>
                <w:color w:val="0070C0"/>
                <w:lang w:eastAsia="en-US"/>
              </w:rPr>
            </w:pPr>
            <w:r w:rsidRPr="005A200D">
              <w:rPr>
                <w:rFonts w:asciiTheme="minorHAnsi" w:hAnsiTheme="minorHAnsi" w:cstheme="minorHAnsi"/>
                <w:b/>
                <w:bCs/>
                <w:color w:val="0070C0"/>
                <w:lang w:eastAsia="en-US"/>
              </w:rPr>
              <w:t>ORGANIZACIÓN</w:t>
            </w:r>
          </w:p>
        </w:tc>
        <w:tc>
          <w:tcPr>
            <w:tcW w:w="2371"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356387A" w14:textId="690C7F88" w:rsidR="00A77B3E" w:rsidRPr="005A200D" w:rsidRDefault="00083C55" w:rsidP="00720FDB">
            <w:pPr>
              <w:spacing w:after="0" w:line="240" w:lineRule="auto"/>
              <w:rPr>
                <w:rFonts w:asciiTheme="minorHAnsi" w:hAnsiTheme="minorHAnsi" w:cstheme="minorHAnsi"/>
                <w:b/>
                <w:bCs/>
                <w:color w:val="0070C0"/>
                <w:lang w:eastAsia="en-US"/>
              </w:rPr>
            </w:pPr>
            <w:r w:rsidRPr="005A200D">
              <w:rPr>
                <w:rFonts w:asciiTheme="minorHAnsi" w:hAnsiTheme="minorHAnsi" w:cstheme="minorHAnsi"/>
                <w:b/>
                <w:bCs/>
                <w:color w:val="0070C0"/>
                <w:lang w:eastAsia="en-US"/>
              </w:rPr>
              <w:t>APORTACIÓN</w:t>
            </w:r>
          </w:p>
        </w:tc>
        <w:tc>
          <w:tcPr>
            <w:tcW w:w="224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DC17165" w14:textId="1F856E82" w:rsidR="00A77B3E" w:rsidRPr="005A200D" w:rsidRDefault="00083C55" w:rsidP="00720FDB">
            <w:pPr>
              <w:spacing w:after="0" w:line="240" w:lineRule="auto"/>
              <w:rPr>
                <w:rFonts w:asciiTheme="minorHAnsi" w:hAnsiTheme="minorHAnsi" w:cstheme="minorHAnsi"/>
                <w:b/>
                <w:bCs/>
                <w:color w:val="0070C0"/>
                <w:lang w:eastAsia="en-US"/>
              </w:rPr>
            </w:pPr>
            <w:r w:rsidRPr="005A200D">
              <w:rPr>
                <w:rFonts w:asciiTheme="minorHAnsi" w:hAnsiTheme="minorHAnsi" w:cstheme="minorHAnsi"/>
                <w:b/>
                <w:bCs/>
                <w:color w:val="0070C0"/>
                <w:lang w:eastAsia="en-US"/>
              </w:rPr>
              <w:t>COMENTARIOS</w:t>
            </w:r>
          </w:p>
        </w:tc>
      </w:tr>
      <w:tr w:rsidR="00434019" w:rsidRPr="005A200D" w14:paraId="39D033FF" w14:textId="77777777" w:rsidTr="00281FA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55656DC" w14:textId="34588BAF" w:rsidR="00A77B3E" w:rsidRPr="005A200D" w:rsidRDefault="00995A7F"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w:t>
            </w:r>
            <w:r w:rsidRPr="005A200D">
              <w:rPr>
                <w:rFonts w:asciiTheme="minorHAnsi" w:hAnsiTheme="minorHAnsi" w:cstheme="minorHAnsi"/>
                <w:color w:val="auto"/>
                <w:highlight w:val="lightGray"/>
                <w:lang w:eastAsia="en-US"/>
              </w:rPr>
              <w:t>Pendiente de definir</w:t>
            </w:r>
            <w:r w:rsidRPr="005A200D">
              <w:rPr>
                <w:rFonts w:asciiTheme="minorHAnsi" w:hAnsiTheme="minorHAnsi" w:cstheme="minorHAnsi"/>
                <w:color w:val="auto"/>
                <w:lang w:eastAsia="en-US"/>
              </w:rPr>
              <w:t>]</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C4EFEAD" w14:textId="10EB8C3D" w:rsidR="00A77B3E" w:rsidRPr="005A200D" w:rsidRDefault="00995A7F"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Asociación Española de Psicología Clínica y Psicopatología (AEPCP)</w:t>
            </w:r>
          </w:p>
        </w:tc>
        <w:tc>
          <w:tcPr>
            <w:tcW w:w="2371"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D8D1AFF" w14:textId="56C52D45" w:rsidR="00A77B3E" w:rsidRPr="005A200D" w:rsidRDefault="00995A7F"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Asesoría clínica</w:t>
            </w:r>
          </w:p>
        </w:tc>
        <w:tc>
          <w:tcPr>
            <w:tcW w:w="224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951950F" w14:textId="1C0845A1" w:rsidR="00A77B3E"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highlight w:val="lightGray"/>
                <w:lang w:eastAsia="en-US"/>
              </w:rPr>
              <w:t>[</w:t>
            </w:r>
            <w:r w:rsidR="00995A7F" w:rsidRPr="005A200D">
              <w:rPr>
                <w:rFonts w:asciiTheme="minorHAnsi" w:hAnsiTheme="minorHAnsi" w:cstheme="minorHAnsi"/>
                <w:color w:val="auto"/>
                <w:highlight w:val="lightGray"/>
                <w:lang w:eastAsia="en-US"/>
              </w:rPr>
              <w:t>Pendiente de respuesta</w:t>
            </w:r>
            <w:r w:rsidRPr="005A200D">
              <w:rPr>
                <w:rFonts w:asciiTheme="minorHAnsi" w:hAnsiTheme="minorHAnsi" w:cstheme="minorHAnsi"/>
                <w:color w:val="auto"/>
                <w:lang w:eastAsia="en-US"/>
              </w:rPr>
              <w:t>]</w:t>
            </w:r>
          </w:p>
        </w:tc>
      </w:tr>
      <w:tr w:rsidR="00995A7F" w:rsidRPr="005A200D" w14:paraId="74AE4F5E" w14:textId="77777777" w:rsidTr="00281FA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367856C" w14:textId="0B9AADBD" w:rsidR="00995A7F"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 xml:space="preserve">Francisco </w:t>
            </w:r>
            <w:proofErr w:type="spellStart"/>
            <w:r w:rsidRPr="005A200D">
              <w:rPr>
                <w:rFonts w:asciiTheme="minorHAnsi" w:hAnsiTheme="minorHAnsi" w:cstheme="minorHAnsi"/>
                <w:color w:val="auto"/>
                <w:lang w:eastAsia="en-US"/>
              </w:rPr>
              <w:t>Santolaya</w:t>
            </w:r>
            <w:proofErr w:type="spellEnd"/>
            <w:r w:rsidRPr="005A200D">
              <w:rPr>
                <w:rFonts w:asciiTheme="minorHAnsi" w:hAnsiTheme="minorHAnsi" w:cstheme="minorHAnsi"/>
                <w:color w:val="auto"/>
                <w:lang w:eastAsia="en-US"/>
              </w:rPr>
              <w:t xml:space="preserve"> </w:t>
            </w:r>
            <w:proofErr w:type="spellStart"/>
            <w:r w:rsidRPr="005A200D">
              <w:rPr>
                <w:rFonts w:asciiTheme="minorHAnsi" w:hAnsiTheme="minorHAnsi" w:cstheme="minorHAnsi"/>
                <w:color w:val="auto"/>
                <w:lang w:eastAsia="en-US"/>
              </w:rPr>
              <w:t>Ochando</w:t>
            </w:r>
            <w:proofErr w:type="spellEnd"/>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5763429" w14:textId="3E2F51A8" w:rsidR="00995A7F" w:rsidRPr="005A200D" w:rsidRDefault="00995A7F"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Consejo General de la Psicología de España (COP)</w:t>
            </w:r>
          </w:p>
        </w:tc>
        <w:tc>
          <w:tcPr>
            <w:tcW w:w="2371"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2BBDE04" w14:textId="1501F49E" w:rsidR="00995A7F" w:rsidRPr="005A200D" w:rsidRDefault="00995A7F"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Asesoría clínica</w:t>
            </w:r>
          </w:p>
        </w:tc>
        <w:tc>
          <w:tcPr>
            <w:tcW w:w="224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C41001E" w14:textId="67C2E9CA" w:rsidR="00995A7F"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Acepta participar</w:t>
            </w:r>
          </w:p>
        </w:tc>
      </w:tr>
      <w:tr w:rsidR="00720FDB" w:rsidRPr="005A200D" w14:paraId="250738A6" w14:textId="77777777" w:rsidTr="00281FA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775A77C" w14:textId="5DA2905D" w:rsidR="00720FDB"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Vicenta Esteve Biot</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7A70F66" w14:textId="4BB449D7" w:rsidR="00720FDB"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Consejo General de la Psicología de España (COP)</w:t>
            </w:r>
          </w:p>
        </w:tc>
        <w:tc>
          <w:tcPr>
            <w:tcW w:w="2371"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F067D3F" w14:textId="5E81A182" w:rsidR="00720FDB"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Asesoría clínica</w:t>
            </w:r>
          </w:p>
        </w:tc>
        <w:tc>
          <w:tcPr>
            <w:tcW w:w="224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6FF8E69" w14:textId="2E1DE15A" w:rsidR="00720FDB"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Acepta participar</w:t>
            </w:r>
          </w:p>
        </w:tc>
      </w:tr>
      <w:tr w:rsidR="00720FDB" w:rsidRPr="005A200D" w14:paraId="62C28CE0" w14:textId="77777777" w:rsidTr="00281FA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E27CC7F" w14:textId="0FA29D1D" w:rsidR="00720FDB"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Esther Arjona</w:t>
            </w:r>
            <w:r w:rsidR="00281FA1">
              <w:rPr>
                <w:rFonts w:asciiTheme="minorHAnsi" w:hAnsiTheme="minorHAnsi" w:cstheme="minorHAnsi"/>
                <w:color w:val="auto"/>
                <w:lang w:eastAsia="en-US"/>
              </w:rPr>
              <w:t xml:space="preserve"> Jiménez</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7DD0E03" w14:textId="58AD1FF9" w:rsidR="00720FDB"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Sociedad Española de Psicología Clínica (ANPIR)</w:t>
            </w:r>
          </w:p>
        </w:tc>
        <w:tc>
          <w:tcPr>
            <w:tcW w:w="2371"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66F55D1" w14:textId="07120A33" w:rsidR="00720FDB"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Asesoría clínica</w:t>
            </w:r>
          </w:p>
        </w:tc>
        <w:tc>
          <w:tcPr>
            <w:tcW w:w="224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83C0CC3" w14:textId="3B822EBD" w:rsidR="00720FDB"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Acepta participar</w:t>
            </w:r>
          </w:p>
        </w:tc>
      </w:tr>
      <w:tr w:rsidR="00720FDB" w:rsidRPr="005A200D" w14:paraId="75E66741" w14:textId="77777777" w:rsidTr="00281FA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CA346C3" w14:textId="1AA3378B" w:rsidR="00720FDB"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lastRenderedPageBreak/>
              <w:t>María Isabel Ramos García</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EDE9B6D" w14:textId="1C74F44B" w:rsidR="00720FDB"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Sociedad Española de Psiquiatría y Salud Mental (SEPSM)</w:t>
            </w:r>
          </w:p>
        </w:tc>
        <w:tc>
          <w:tcPr>
            <w:tcW w:w="2371"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CFD96B7" w14:textId="5A1DEDDD" w:rsidR="00720FDB"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Asesoría clínica</w:t>
            </w:r>
          </w:p>
        </w:tc>
        <w:tc>
          <w:tcPr>
            <w:tcW w:w="224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78BB688" w14:textId="1D600431" w:rsidR="00720FDB"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Acepta participar</w:t>
            </w:r>
          </w:p>
        </w:tc>
      </w:tr>
      <w:tr w:rsidR="00720FDB" w:rsidRPr="005A200D" w14:paraId="3AF80809" w14:textId="77777777" w:rsidTr="00281FA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3141F60" w14:textId="5C4E56AA" w:rsidR="00720FDB"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w:t>
            </w:r>
            <w:r w:rsidRPr="005A200D">
              <w:rPr>
                <w:rFonts w:asciiTheme="minorHAnsi" w:hAnsiTheme="minorHAnsi" w:cstheme="minorHAnsi"/>
                <w:color w:val="auto"/>
                <w:highlight w:val="lightGray"/>
                <w:lang w:eastAsia="en-US"/>
              </w:rPr>
              <w:t>Pendiente de definir</w:t>
            </w:r>
            <w:r w:rsidRPr="005A200D">
              <w:rPr>
                <w:rFonts w:asciiTheme="minorHAnsi" w:hAnsiTheme="minorHAnsi" w:cstheme="minorHAnsi"/>
                <w:color w:val="auto"/>
                <w:lang w:eastAsia="en-US"/>
              </w:rPr>
              <w:t>]</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6047BF7" w14:textId="7CA60171" w:rsidR="00720FDB"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Sociedad Española de Psiquiatría Clínica (SEPC)</w:t>
            </w:r>
          </w:p>
        </w:tc>
        <w:tc>
          <w:tcPr>
            <w:tcW w:w="2371"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514A79F" w14:textId="493B1EFC" w:rsidR="00720FDB"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Asesoría clínica</w:t>
            </w:r>
          </w:p>
        </w:tc>
        <w:tc>
          <w:tcPr>
            <w:tcW w:w="224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46F4007" w14:textId="761B3FDA" w:rsidR="00720FDB"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highlight w:val="lightGray"/>
                <w:lang w:eastAsia="en-US"/>
              </w:rPr>
              <w:t>[Pendiente de respuesta</w:t>
            </w:r>
            <w:r w:rsidRPr="005A200D">
              <w:rPr>
                <w:rFonts w:asciiTheme="minorHAnsi" w:hAnsiTheme="minorHAnsi" w:cstheme="minorHAnsi"/>
                <w:color w:val="auto"/>
                <w:lang w:eastAsia="en-US"/>
              </w:rPr>
              <w:t>]</w:t>
            </w:r>
          </w:p>
        </w:tc>
      </w:tr>
      <w:tr w:rsidR="00720FDB" w:rsidRPr="005A200D" w14:paraId="201E7C7F" w14:textId="77777777" w:rsidTr="00281FA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85923A6" w14:textId="0D7846FF" w:rsidR="00720FDB"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w:t>
            </w:r>
            <w:r w:rsidRPr="005A200D">
              <w:rPr>
                <w:rFonts w:asciiTheme="minorHAnsi" w:hAnsiTheme="minorHAnsi" w:cstheme="minorHAnsi"/>
                <w:color w:val="auto"/>
                <w:highlight w:val="lightGray"/>
                <w:lang w:eastAsia="en-US"/>
              </w:rPr>
              <w:t>Pendiente de definir</w:t>
            </w:r>
            <w:r w:rsidRPr="005A200D">
              <w:rPr>
                <w:rFonts w:asciiTheme="minorHAnsi" w:hAnsiTheme="minorHAnsi" w:cstheme="minorHAnsi"/>
                <w:color w:val="auto"/>
                <w:lang w:eastAsia="en-US"/>
              </w:rPr>
              <w:t>]</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EB98419" w14:textId="0811FB1A" w:rsidR="00720FDB"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Asociación Española de Neuropsiquiatría (AEN)</w:t>
            </w:r>
          </w:p>
        </w:tc>
        <w:tc>
          <w:tcPr>
            <w:tcW w:w="2371"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E0DA964" w14:textId="7C20925E" w:rsidR="00720FDB"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Asesoría clínica</w:t>
            </w:r>
          </w:p>
        </w:tc>
        <w:tc>
          <w:tcPr>
            <w:tcW w:w="224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D285A56" w14:textId="6135CE7D" w:rsidR="00720FDB"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highlight w:val="lightGray"/>
                <w:lang w:eastAsia="en-US"/>
              </w:rPr>
              <w:t>[Pendiente de respuesta</w:t>
            </w:r>
            <w:r w:rsidRPr="005A200D">
              <w:rPr>
                <w:rFonts w:asciiTheme="minorHAnsi" w:hAnsiTheme="minorHAnsi" w:cstheme="minorHAnsi"/>
                <w:color w:val="auto"/>
                <w:lang w:eastAsia="en-US"/>
              </w:rPr>
              <w:t>]</w:t>
            </w:r>
          </w:p>
        </w:tc>
      </w:tr>
      <w:tr w:rsidR="00720FDB" w:rsidRPr="005A200D" w14:paraId="67E2FFB2" w14:textId="77777777" w:rsidTr="00281FA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C9AD327" w14:textId="4CD00B4C" w:rsidR="00720FDB" w:rsidRPr="005A200D" w:rsidRDefault="00281FA1" w:rsidP="00720FDB">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 xml:space="preserve">María Nieves Saiz </w:t>
            </w:r>
            <w:proofErr w:type="spellStart"/>
            <w:r>
              <w:rPr>
                <w:rFonts w:asciiTheme="minorHAnsi" w:hAnsiTheme="minorHAnsi" w:cstheme="minorHAnsi"/>
                <w:color w:val="auto"/>
                <w:lang w:eastAsia="en-US"/>
              </w:rPr>
              <w:t>Sapena</w:t>
            </w:r>
            <w:proofErr w:type="spellEnd"/>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AA34FCA" w14:textId="3CA3C568" w:rsidR="00720FDB"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Sociedad Española de Anestesiología, Reanimación y Terapéutica del Dolor (SEDAR)</w:t>
            </w:r>
          </w:p>
        </w:tc>
        <w:tc>
          <w:tcPr>
            <w:tcW w:w="2371"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638E34F" w14:textId="089C24C6" w:rsidR="00720FDB"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Asesoría clínica</w:t>
            </w:r>
          </w:p>
        </w:tc>
        <w:tc>
          <w:tcPr>
            <w:tcW w:w="224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F7508E5" w14:textId="6057ED7C" w:rsidR="00720FDB" w:rsidRPr="005A200D" w:rsidRDefault="00720FDB" w:rsidP="00720FDB">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Acepta participar</w:t>
            </w:r>
          </w:p>
        </w:tc>
      </w:tr>
      <w:tr w:rsidR="00281FA1" w:rsidRPr="005A200D" w14:paraId="13A5A1B4" w14:textId="77777777" w:rsidTr="00281FA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5027B97" w14:textId="315CD1B1" w:rsidR="00281FA1" w:rsidRDefault="00281FA1" w:rsidP="00281FA1">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Juan Luis Fernández Candil</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B4C1A0A" w14:textId="65818382" w:rsidR="00281FA1" w:rsidRPr="005A200D" w:rsidRDefault="00281FA1" w:rsidP="00281FA1">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Sociedad Española de Anestesiología, Reanimación y Terapéutica del Dolor (SEDAR)</w:t>
            </w:r>
          </w:p>
        </w:tc>
        <w:tc>
          <w:tcPr>
            <w:tcW w:w="2371"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18F9E5F" w14:textId="349F0E3C" w:rsidR="00281FA1" w:rsidRPr="005A200D" w:rsidRDefault="00281FA1" w:rsidP="00281FA1">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Asesoría clínica</w:t>
            </w:r>
          </w:p>
        </w:tc>
        <w:tc>
          <w:tcPr>
            <w:tcW w:w="224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DBB407B" w14:textId="54F1DEE0" w:rsidR="00281FA1" w:rsidRPr="005A200D" w:rsidRDefault="00281FA1" w:rsidP="00281FA1">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Acepta participar</w:t>
            </w:r>
          </w:p>
        </w:tc>
      </w:tr>
      <w:tr w:rsidR="00281FA1" w:rsidRPr="005A200D" w14:paraId="4CEF058D" w14:textId="77777777" w:rsidTr="00281FA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A784CF3" w14:textId="76030F7E" w:rsidR="00281FA1" w:rsidRPr="005A200D" w:rsidRDefault="00E23DD2" w:rsidP="00281FA1">
            <w:pPr>
              <w:spacing w:after="0" w:line="240" w:lineRule="auto"/>
              <w:rPr>
                <w:rFonts w:asciiTheme="minorHAnsi" w:hAnsiTheme="minorHAnsi" w:cstheme="minorHAnsi"/>
                <w:color w:val="auto"/>
                <w:lang w:eastAsia="en-US"/>
              </w:rPr>
            </w:pPr>
            <w:r>
              <w:rPr>
                <w:rFonts w:asciiTheme="minorHAnsi" w:hAnsiTheme="minorHAnsi" w:cstheme="minorHAnsi"/>
                <w:color w:val="auto"/>
                <w:lang w:eastAsia="en-US"/>
              </w:rPr>
              <w:t>Ó</w:t>
            </w:r>
            <w:r w:rsidR="00281FA1" w:rsidRPr="005A200D">
              <w:rPr>
                <w:rFonts w:asciiTheme="minorHAnsi" w:hAnsiTheme="minorHAnsi" w:cstheme="minorHAnsi"/>
                <w:color w:val="auto"/>
                <w:lang w:eastAsia="en-US"/>
              </w:rPr>
              <w:t xml:space="preserve">scar </w:t>
            </w:r>
            <w:proofErr w:type="spellStart"/>
            <w:r w:rsidR="00281FA1" w:rsidRPr="005A200D">
              <w:rPr>
                <w:rFonts w:asciiTheme="minorHAnsi" w:hAnsiTheme="minorHAnsi" w:cstheme="minorHAnsi"/>
                <w:color w:val="auto"/>
                <w:lang w:eastAsia="en-US"/>
              </w:rPr>
              <w:t>Alcoverr</w:t>
            </w:r>
            <w:r>
              <w:rPr>
                <w:rFonts w:asciiTheme="minorHAnsi" w:hAnsiTheme="minorHAnsi" w:cstheme="minorHAnsi"/>
                <w:color w:val="auto"/>
                <w:lang w:eastAsia="en-US"/>
              </w:rPr>
              <w:t>o</w:t>
            </w:r>
            <w:proofErr w:type="spellEnd"/>
            <w:r w:rsidR="00281FA1" w:rsidRPr="005A200D">
              <w:rPr>
                <w:rFonts w:asciiTheme="minorHAnsi" w:hAnsiTheme="minorHAnsi" w:cstheme="minorHAnsi"/>
                <w:color w:val="auto"/>
                <w:lang w:eastAsia="en-US"/>
              </w:rPr>
              <w:t xml:space="preserve"> </w:t>
            </w:r>
            <w:proofErr w:type="spellStart"/>
            <w:r w:rsidR="00281FA1" w:rsidRPr="005A200D">
              <w:rPr>
                <w:rFonts w:asciiTheme="minorHAnsi" w:hAnsiTheme="minorHAnsi" w:cstheme="minorHAnsi"/>
                <w:color w:val="auto"/>
                <w:lang w:eastAsia="en-US"/>
              </w:rPr>
              <w:t>Fortuny</w:t>
            </w:r>
            <w:proofErr w:type="spellEnd"/>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42CAE5D" w14:textId="57B78147" w:rsidR="00281FA1" w:rsidRPr="005A200D" w:rsidRDefault="00281FA1" w:rsidP="00281FA1">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Fundación Española de Psiquiatría y Salud Mental (FEPSM)</w:t>
            </w:r>
          </w:p>
        </w:tc>
        <w:tc>
          <w:tcPr>
            <w:tcW w:w="2371"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12A0672" w14:textId="693B86E2" w:rsidR="00281FA1" w:rsidRPr="005A200D" w:rsidRDefault="00281FA1" w:rsidP="00281FA1">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Asesoría clínica</w:t>
            </w:r>
          </w:p>
        </w:tc>
        <w:tc>
          <w:tcPr>
            <w:tcW w:w="224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4460307" w14:textId="57ABEA9F" w:rsidR="00281FA1" w:rsidRPr="005A200D" w:rsidRDefault="00281FA1" w:rsidP="00281FA1">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Acepta participar</w:t>
            </w:r>
          </w:p>
        </w:tc>
      </w:tr>
      <w:tr w:rsidR="00281FA1" w:rsidRPr="005A200D" w14:paraId="7CF7B4FC" w14:textId="77777777" w:rsidTr="00281FA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8B4C7A5" w14:textId="23FE8F05" w:rsidR="00281FA1" w:rsidRPr="005A200D" w:rsidRDefault="00281FA1" w:rsidP="00281FA1">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w:t>
            </w:r>
            <w:r w:rsidRPr="005A200D">
              <w:rPr>
                <w:rFonts w:asciiTheme="minorHAnsi" w:hAnsiTheme="minorHAnsi" w:cstheme="minorHAnsi"/>
                <w:color w:val="auto"/>
                <w:highlight w:val="lightGray"/>
                <w:lang w:eastAsia="en-US"/>
              </w:rPr>
              <w:t>Pendiente de definir</w:t>
            </w:r>
            <w:r w:rsidRPr="005A200D">
              <w:rPr>
                <w:rFonts w:asciiTheme="minorHAnsi" w:hAnsiTheme="minorHAnsi" w:cstheme="minorHAnsi"/>
                <w:color w:val="auto"/>
                <w:lang w:eastAsia="en-US"/>
              </w:rPr>
              <w:t>]</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A5BBB1E" w14:textId="69E9AB46" w:rsidR="00281FA1" w:rsidRPr="005A200D" w:rsidRDefault="00281FA1" w:rsidP="00281FA1">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Confederación Salud Mental España</w:t>
            </w:r>
          </w:p>
        </w:tc>
        <w:tc>
          <w:tcPr>
            <w:tcW w:w="2371"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C262DE3" w14:textId="664D4B73" w:rsidR="00281FA1" w:rsidRPr="005A200D" w:rsidRDefault="00281FA1" w:rsidP="00281FA1">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Perspectiva de pacientes</w:t>
            </w:r>
          </w:p>
        </w:tc>
        <w:tc>
          <w:tcPr>
            <w:tcW w:w="224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FBB3BF2" w14:textId="47B2E4F9" w:rsidR="00281FA1" w:rsidRPr="005A200D" w:rsidRDefault="00281FA1" w:rsidP="00281FA1">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highlight w:val="lightGray"/>
                <w:lang w:eastAsia="en-US"/>
              </w:rPr>
              <w:t>[Pendiente de respuesta</w:t>
            </w:r>
            <w:r w:rsidRPr="005A200D">
              <w:rPr>
                <w:rFonts w:asciiTheme="minorHAnsi" w:hAnsiTheme="minorHAnsi" w:cstheme="minorHAnsi"/>
                <w:color w:val="auto"/>
                <w:lang w:eastAsia="en-US"/>
              </w:rPr>
              <w:t>]</w:t>
            </w:r>
          </w:p>
        </w:tc>
      </w:tr>
      <w:tr w:rsidR="00281FA1" w:rsidRPr="005A200D" w14:paraId="67E3A8A4" w14:textId="77777777" w:rsidTr="00281FA1">
        <w:trPr>
          <w:cantSplit/>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5E73456" w14:textId="55E7D598" w:rsidR="00281FA1" w:rsidRPr="005A200D" w:rsidRDefault="00281FA1" w:rsidP="00281FA1">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w:t>
            </w:r>
            <w:r w:rsidRPr="005A200D">
              <w:rPr>
                <w:rFonts w:asciiTheme="minorHAnsi" w:hAnsiTheme="minorHAnsi" w:cstheme="minorHAnsi"/>
                <w:color w:val="auto"/>
                <w:highlight w:val="lightGray"/>
                <w:lang w:eastAsia="en-US"/>
              </w:rPr>
              <w:t>Pendiente de definir</w:t>
            </w:r>
            <w:r w:rsidRPr="005A200D">
              <w:rPr>
                <w:rFonts w:asciiTheme="minorHAnsi" w:hAnsiTheme="minorHAnsi" w:cstheme="minorHAnsi"/>
                <w:color w:val="auto"/>
                <w:lang w:eastAsia="en-US"/>
              </w:rPr>
              <w:t>]</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1CFACC5" w14:textId="15E6AAF6" w:rsidR="00281FA1" w:rsidRPr="005A200D" w:rsidRDefault="00281FA1" w:rsidP="00281FA1">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AFES Salud Mental</w:t>
            </w:r>
          </w:p>
        </w:tc>
        <w:tc>
          <w:tcPr>
            <w:tcW w:w="2371"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723E021" w14:textId="33A38E1D" w:rsidR="00281FA1" w:rsidRPr="005A200D" w:rsidRDefault="00281FA1" w:rsidP="00281FA1">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lang w:eastAsia="en-US"/>
              </w:rPr>
              <w:t>Perspectiva de pacientes</w:t>
            </w:r>
          </w:p>
        </w:tc>
        <w:tc>
          <w:tcPr>
            <w:tcW w:w="224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65A0E4F" w14:textId="680615E7" w:rsidR="00281FA1" w:rsidRPr="005A200D" w:rsidRDefault="00281FA1" w:rsidP="00281FA1">
            <w:pPr>
              <w:spacing w:after="0" w:line="240" w:lineRule="auto"/>
              <w:rPr>
                <w:rFonts w:asciiTheme="minorHAnsi" w:hAnsiTheme="minorHAnsi" w:cstheme="minorHAnsi"/>
                <w:color w:val="auto"/>
                <w:lang w:eastAsia="en-US"/>
              </w:rPr>
            </w:pPr>
            <w:r w:rsidRPr="005A200D">
              <w:rPr>
                <w:rFonts w:asciiTheme="minorHAnsi" w:hAnsiTheme="minorHAnsi" w:cstheme="minorHAnsi"/>
                <w:color w:val="auto"/>
                <w:highlight w:val="lightGray"/>
                <w:lang w:eastAsia="en-US"/>
              </w:rPr>
              <w:t>[Pendiente de respuesta</w:t>
            </w:r>
            <w:r w:rsidRPr="005A200D">
              <w:rPr>
                <w:rFonts w:asciiTheme="minorHAnsi" w:hAnsiTheme="minorHAnsi" w:cstheme="minorHAnsi"/>
                <w:color w:val="auto"/>
                <w:lang w:eastAsia="en-US"/>
              </w:rPr>
              <w:t>]</w:t>
            </w:r>
          </w:p>
        </w:tc>
      </w:tr>
    </w:tbl>
    <w:p w14:paraId="63FD640F" w14:textId="0DE66C12" w:rsidR="00E35C8D" w:rsidRPr="00B22E84" w:rsidRDefault="00083C55" w:rsidP="00B22E84">
      <w:pPr>
        <w:pStyle w:val="Ttulo1"/>
        <w:numPr>
          <w:ilvl w:val="0"/>
          <w:numId w:val="12"/>
        </w:numPr>
        <w:spacing w:before="360" w:after="120"/>
        <w:ind w:left="357" w:hanging="357"/>
        <w:rPr>
          <w:b/>
          <w:sz w:val="28"/>
          <w:lang w:eastAsia="en-US"/>
        </w:rPr>
      </w:pPr>
      <w:bookmarkStart w:id="4" w:name="_Toc195518134"/>
      <w:r w:rsidRPr="00E72E52">
        <w:rPr>
          <w:b/>
          <w:sz w:val="28"/>
          <w:lang w:eastAsia="en-US"/>
        </w:rPr>
        <w:t>INTRODUCCIÓN</w:t>
      </w:r>
      <w:r w:rsidR="002E7ECD" w:rsidRPr="00E72E52">
        <w:rPr>
          <w:b/>
          <w:sz w:val="28"/>
          <w:lang w:eastAsia="en-US"/>
        </w:rPr>
        <w:t xml:space="preserve"> / JUSTIFICACIÓN</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A77B3E" w:rsidRPr="00E72E52" w14:paraId="5FB7AFFB" w14:textId="77777777">
        <w:tc>
          <w:tcPr>
            <w:tcW w:w="847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FEA86E3" w14:textId="10C2CAA1" w:rsidR="00505EDB" w:rsidRPr="005A200D" w:rsidRDefault="00505EDB" w:rsidP="005A200D">
            <w:pPr>
              <w:spacing w:before="120" w:after="0" w:line="276" w:lineRule="auto"/>
              <w:jc w:val="both"/>
              <w:rPr>
                <w:b/>
                <w:bCs/>
                <w:lang w:eastAsia="en-US"/>
              </w:rPr>
            </w:pPr>
            <w:r w:rsidRPr="005A200D">
              <w:rPr>
                <w:b/>
                <w:bCs/>
                <w:lang w:eastAsia="en-US"/>
              </w:rPr>
              <w:t>Condición clínica</w:t>
            </w:r>
          </w:p>
          <w:p w14:paraId="0D93B784" w14:textId="2AFF6354" w:rsidR="002B1285" w:rsidRPr="005A200D" w:rsidRDefault="002B5D1B" w:rsidP="005A200D">
            <w:pPr>
              <w:spacing w:before="120" w:after="0" w:line="276" w:lineRule="auto"/>
              <w:jc w:val="both"/>
              <w:rPr>
                <w:lang w:eastAsia="en-US"/>
              </w:rPr>
            </w:pPr>
            <w:r w:rsidRPr="005A200D">
              <w:rPr>
                <w:lang w:eastAsia="en-US"/>
              </w:rPr>
              <w:t xml:space="preserve">La </w:t>
            </w:r>
            <w:r w:rsidRPr="005A200D">
              <w:rPr>
                <w:b/>
                <w:bCs/>
                <w:lang w:eastAsia="en-US"/>
              </w:rPr>
              <w:t>depresión mayor</w:t>
            </w:r>
            <w:r w:rsidRPr="005A200D">
              <w:rPr>
                <w:lang w:eastAsia="en-US"/>
              </w:rPr>
              <w:t xml:space="preserve"> constituye uno de los </w:t>
            </w:r>
            <w:r w:rsidR="00E25A5E" w:rsidRPr="005A200D">
              <w:rPr>
                <w:lang w:eastAsia="en-US"/>
              </w:rPr>
              <w:t>problemas de salud mental</w:t>
            </w:r>
            <w:r w:rsidRPr="005A200D">
              <w:rPr>
                <w:lang w:eastAsia="en-US"/>
              </w:rPr>
              <w:t xml:space="preserve"> más frecuentes y una de las principales causas de discapacidad a nivel mundial </w:t>
            </w:r>
            <w:r w:rsidRPr="005A200D">
              <w:rPr>
                <w:lang w:eastAsia="en-US"/>
              </w:rPr>
              <w:fldChar w:fldCharType="begin"/>
            </w:r>
            <w:r w:rsidR="00222B9E">
              <w:rPr>
                <w:lang w:eastAsia="en-US"/>
              </w:rPr>
              <w:instrText xml:space="preserve"> ADDIN ZOTERO_ITEM CSL_CITATION {"citationID":"JbKiNcpl","properties":{"formattedCitation":"[1]","plainCitation":"[1]","noteIndex":0},"citationItems":[{"id":111234,"uris":["http://zotero.org/groups/5930915/items/VRDAA46S"],"itemData":{"id":111234,"type":"webpage","abstract":"WHO fact sheet on depressive disorder (depression) providing key facts and information on  types and symptoms, contributing factors, diagnosis and treatment, WHO response.","language":"en","title":"Depressive disorder (depression)","URL":"https://www.who.int/news-room/fact-sheets/detail/depression","author":[{"family":"World Health Organization","given":""}],"accessed":{"date-parts":[["2025",4,3]]},"issued":{"date-parts":[["2023"]]}}}],"schema":"https://github.com/citation-style-language/schema/raw/master/csl-citation.json"} </w:instrText>
            </w:r>
            <w:r w:rsidRPr="005A200D">
              <w:rPr>
                <w:lang w:eastAsia="en-US"/>
              </w:rPr>
              <w:fldChar w:fldCharType="separate"/>
            </w:r>
            <w:r w:rsidRPr="005A200D">
              <w:t>[1]</w:t>
            </w:r>
            <w:r w:rsidRPr="005A200D">
              <w:rPr>
                <w:lang w:eastAsia="en-US"/>
              </w:rPr>
              <w:fldChar w:fldCharType="end"/>
            </w:r>
            <w:r w:rsidRPr="005A200D">
              <w:rPr>
                <w:lang w:eastAsia="en-US"/>
              </w:rPr>
              <w:t>. S</w:t>
            </w:r>
            <w:r w:rsidR="000B08DD" w:rsidRPr="005A200D">
              <w:rPr>
                <w:lang w:eastAsia="en-US"/>
              </w:rPr>
              <w:t xml:space="preserve">e caracteriza por un conjunto de síntomas afectivos, cognitivos y somáticos que generan un malestar clínicamente significativo y un deterioro importante en el funcionamiento social, laboral o personal. </w:t>
            </w:r>
            <w:r w:rsidRPr="005A200D">
              <w:rPr>
                <w:lang w:eastAsia="en-US"/>
              </w:rPr>
              <w:t>Según los criterios de</w:t>
            </w:r>
            <w:r w:rsidR="00E25A5E" w:rsidRPr="005A200D">
              <w:rPr>
                <w:lang w:eastAsia="en-US"/>
              </w:rPr>
              <w:t xml:space="preserve">l </w:t>
            </w:r>
            <w:commentRangeStart w:id="5"/>
            <w:r w:rsidR="00E25A5E" w:rsidRPr="005A200D">
              <w:rPr>
                <w:b/>
                <w:bCs/>
                <w:lang w:eastAsia="en-US"/>
              </w:rPr>
              <w:t>DSM-5-TR</w:t>
            </w:r>
            <w:commentRangeEnd w:id="5"/>
            <w:r w:rsidR="00D83682">
              <w:rPr>
                <w:rStyle w:val="Refdecomentario"/>
              </w:rPr>
              <w:commentReference w:id="5"/>
            </w:r>
            <w:r w:rsidR="00E25A5E" w:rsidRPr="005A200D">
              <w:rPr>
                <w:lang w:eastAsia="en-US"/>
              </w:rPr>
              <w:t>,</w:t>
            </w:r>
            <w:r w:rsidRPr="005A200D">
              <w:rPr>
                <w:lang w:eastAsia="en-US"/>
              </w:rPr>
              <w:t xml:space="preserve"> </w:t>
            </w:r>
            <w:r w:rsidR="00E25A5E" w:rsidRPr="005A200D">
              <w:rPr>
                <w:lang w:eastAsia="en-US"/>
              </w:rPr>
              <w:t xml:space="preserve">la versión revisada de la </w:t>
            </w:r>
            <w:r w:rsidRPr="005A200D">
              <w:rPr>
                <w:lang w:eastAsia="en-US"/>
              </w:rPr>
              <w:t xml:space="preserve">quinta </w:t>
            </w:r>
            <w:r w:rsidR="00E25A5E" w:rsidRPr="005A200D">
              <w:rPr>
                <w:lang w:eastAsia="en-US"/>
              </w:rPr>
              <w:t>edición</w:t>
            </w:r>
            <w:r w:rsidRPr="005A200D">
              <w:rPr>
                <w:lang w:eastAsia="en-US"/>
              </w:rPr>
              <w:t xml:space="preserve"> del </w:t>
            </w:r>
            <w:r w:rsidRPr="005A200D">
              <w:rPr>
                <w:i/>
                <w:iCs/>
                <w:lang w:eastAsia="en-US"/>
              </w:rPr>
              <w:t>Manual Diagnóstico y Estadístico de los Trastornos Mentales</w:t>
            </w:r>
            <w:r w:rsidRPr="005A200D">
              <w:rPr>
                <w:lang w:eastAsia="en-US"/>
              </w:rPr>
              <w:t xml:space="preserve">, </w:t>
            </w:r>
            <w:r w:rsidR="002B1285" w:rsidRPr="005A200D">
              <w:rPr>
                <w:lang w:eastAsia="en-US"/>
              </w:rPr>
              <w:t xml:space="preserve">el diagnóstico del trastorno depresivo mayor requiere la presencia de al menos cinco síntomas durante un periodo mínimo de dos semanas, entre los que deben incluirse el estado de ánimo deprimido la mayor parte del día y/o la pérdida de interés o placer por todas o casi todas las actividades </w:t>
            </w:r>
            <w:r w:rsidR="000B08DD" w:rsidRPr="005A200D">
              <w:rPr>
                <w:lang w:eastAsia="en-US"/>
              </w:rPr>
              <w:fldChar w:fldCharType="begin"/>
            </w:r>
            <w:r w:rsidR="00222B9E">
              <w:rPr>
                <w:lang w:eastAsia="en-US"/>
              </w:rPr>
              <w:instrText xml:space="preserve"> ADDIN ZOTERO_ITEM CSL_CITATION {"citationID":"7rgsAiji","properties":{"formattedCitation":"[2]","plainCitation":"[2]","noteIndex":0},"citationItems":[{"id":111233,"uris":["http://zotero.org/groups/5930915/items/5LEJ5IDA"],"itemData":{"id":111233,"type":"book","edition":"DSM-5-TR","ISBN":"978-0-89042-575-6","language":"en","note":"DOI: 10.1176/appi.books.9780890425787","publisher":"American Psychiatric Association Publishing","source":"DOI.org (Crossref)","title":"Diagnostic and Statistical Manual of Mental Disorders","URL":"https://psychiatryonline.org/doi/book/10.1176/appi.books.9780890425787","author":[{"literal":"American Psychiatric Association"}],"accessed":{"date-parts":[["2025",4,3]]},"issued":{"date-parts":[["2022",3,18]]}}}],"schema":"https://github.com/citation-style-language/schema/raw/master/csl-citation.json"} </w:instrText>
            </w:r>
            <w:r w:rsidR="000B08DD" w:rsidRPr="005A200D">
              <w:rPr>
                <w:lang w:eastAsia="en-US"/>
              </w:rPr>
              <w:fldChar w:fldCharType="separate"/>
            </w:r>
            <w:r w:rsidRPr="005A200D">
              <w:t>[2]</w:t>
            </w:r>
            <w:r w:rsidR="000B08DD" w:rsidRPr="005A200D">
              <w:rPr>
                <w:lang w:eastAsia="en-US"/>
              </w:rPr>
              <w:fldChar w:fldCharType="end"/>
            </w:r>
            <w:r w:rsidR="000B08DD" w:rsidRPr="005A200D">
              <w:rPr>
                <w:lang w:eastAsia="en-US"/>
              </w:rPr>
              <w:t xml:space="preserve">. </w:t>
            </w:r>
            <w:r w:rsidR="002B1285" w:rsidRPr="005A200D">
              <w:rPr>
                <w:lang w:eastAsia="en-US"/>
              </w:rPr>
              <w:t xml:space="preserve">Por su parte, la </w:t>
            </w:r>
            <w:r w:rsidR="002B1285" w:rsidRPr="005A200D">
              <w:rPr>
                <w:b/>
                <w:bCs/>
                <w:lang w:eastAsia="en-US"/>
              </w:rPr>
              <w:t>Clasificación Internacional de Enfermedades (CIE-11)</w:t>
            </w:r>
            <w:r w:rsidR="002B1285" w:rsidRPr="005A200D">
              <w:rPr>
                <w:lang w:eastAsia="en-US"/>
              </w:rPr>
              <w:t xml:space="preserve"> define el </w:t>
            </w:r>
            <w:r w:rsidR="002B1285" w:rsidRPr="005A200D">
              <w:rPr>
                <w:lang w:eastAsia="en-US"/>
              </w:rPr>
              <w:lastRenderedPageBreak/>
              <w:t>episodio depresivo como un período de al menos dos semanas caracterizado por un estado de ánimo deprimido o una disminución del interés o placer en las actividades, presente la mayor parte del día, casi todos los días</w:t>
            </w:r>
            <w:r w:rsidR="00DA7EC4" w:rsidRPr="005A200D">
              <w:rPr>
                <w:lang w:eastAsia="en-US"/>
              </w:rPr>
              <w:t xml:space="preserve"> </w:t>
            </w:r>
            <w:r w:rsidR="00DA7EC4" w:rsidRPr="005A200D">
              <w:rPr>
                <w:lang w:eastAsia="en-US"/>
              </w:rPr>
              <w:fldChar w:fldCharType="begin"/>
            </w:r>
            <w:r w:rsidR="00222B9E">
              <w:rPr>
                <w:lang w:eastAsia="en-US"/>
              </w:rPr>
              <w:instrText xml:space="preserve"> ADDIN ZOTERO_ITEM CSL_CITATION {"citationID":"GnxQ5U4h","properties":{"formattedCitation":"[3]","plainCitation":"[3]","noteIndex":0},"citationItems":[{"id":111250,"uris":["http://zotero.org/groups/5930915/items/3WVRYTUM"],"itemData":{"id":111250,"type":"webpage","title":"CIE-11 para estadísticas de mortalidad y morbilidad","URL":"https://icd.who.int/browse/2025-01/mms/es#578635574","author":[{"family":"Organización Mundial de la Salud","given":""}],"accessed":{"date-parts":[["2025",4,7]]},"issued":{"date-parts":[["2025"]]}}}],"schema":"https://github.com/citation-style-language/schema/raw/master/csl-citation.json"} </w:instrText>
            </w:r>
            <w:r w:rsidR="00DA7EC4" w:rsidRPr="005A200D">
              <w:rPr>
                <w:lang w:eastAsia="en-US"/>
              </w:rPr>
              <w:fldChar w:fldCharType="separate"/>
            </w:r>
            <w:r w:rsidR="00DA7EC4" w:rsidRPr="005A200D">
              <w:t>[3]</w:t>
            </w:r>
            <w:r w:rsidR="00DA7EC4" w:rsidRPr="005A200D">
              <w:rPr>
                <w:lang w:eastAsia="en-US"/>
              </w:rPr>
              <w:fldChar w:fldCharType="end"/>
            </w:r>
            <w:r w:rsidR="002B1285" w:rsidRPr="005A200D">
              <w:rPr>
                <w:lang w:eastAsia="en-US"/>
              </w:rPr>
              <w:t xml:space="preserve">. Este núcleo sintomático se acompaña de otros posibles síntomas, como dificultad para concentrarse, sentimientos de inutilidad o culpa excesiva o inapropiada, desesperanza, pensamientos recurrentes de muerte o suicidio, cambios en el apetito o el sueño, agitación o enlentecimiento psicomotor, y disminución de la energía o fatiga </w:t>
            </w:r>
            <w:r w:rsidR="002B1285" w:rsidRPr="005A200D">
              <w:rPr>
                <w:lang w:eastAsia="en-US"/>
              </w:rPr>
              <w:fldChar w:fldCharType="begin"/>
            </w:r>
            <w:r w:rsidR="00222B9E">
              <w:rPr>
                <w:lang w:eastAsia="en-US"/>
              </w:rPr>
              <w:instrText xml:space="preserve"> ADDIN ZOTERO_ITEM CSL_CITATION {"citationID":"hgVNc4Lo","properties":{"formattedCitation":"[3]","plainCitation":"[3]","noteIndex":0},"citationItems":[{"id":111250,"uris":["http://zotero.org/groups/5930915/items/3WVRYTUM"],"itemData":{"id":111250,"type":"webpage","title":"CIE-11 para estadísticas de mortalidad y morbilidad","URL":"https://icd.who.int/browse/2025-01/mms/es#578635574","author":[{"family":"Organización Mundial de la Salud","given":""}],"accessed":{"date-parts":[["2025",4,7]]},"issued":{"date-parts":[["2025"]]}}}],"schema":"https://github.com/citation-style-language/schema/raw/master/csl-citation.json"} </w:instrText>
            </w:r>
            <w:r w:rsidR="002B1285" w:rsidRPr="005A200D">
              <w:rPr>
                <w:lang w:eastAsia="en-US"/>
              </w:rPr>
              <w:fldChar w:fldCharType="separate"/>
            </w:r>
            <w:r w:rsidR="002B1285" w:rsidRPr="005A200D">
              <w:t>[3]</w:t>
            </w:r>
            <w:r w:rsidR="002B1285" w:rsidRPr="005A200D">
              <w:rPr>
                <w:lang w:eastAsia="en-US"/>
              </w:rPr>
              <w:fldChar w:fldCharType="end"/>
            </w:r>
            <w:r w:rsidR="002B1285" w:rsidRPr="005A200D">
              <w:rPr>
                <w:lang w:eastAsia="en-US"/>
              </w:rPr>
              <w:t>.</w:t>
            </w:r>
          </w:p>
          <w:p w14:paraId="1456FE6D" w14:textId="49EBD630" w:rsidR="00473574" w:rsidRPr="005A200D" w:rsidRDefault="00473574" w:rsidP="005A200D">
            <w:pPr>
              <w:spacing w:before="120" w:after="0" w:line="276" w:lineRule="auto"/>
              <w:jc w:val="both"/>
              <w:rPr>
                <w:lang w:eastAsia="en-US"/>
              </w:rPr>
            </w:pPr>
            <w:r w:rsidRPr="005A200D">
              <w:rPr>
                <w:lang w:eastAsia="en-US"/>
              </w:rPr>
              <w:t xml:space="preserve">Se estima que la depresión afecta </w:t>
            </w:r>
            <w:commentRangeStart w:id="6"/>
            <w:r w:rsidRPr="005A200D">
              <w:rPr>
                <w:lang w:eastAsia="en-US"/>
              </w:rPr>
              <w:t xml:space="preserve">a cerca </w:t>
            </w:r>
            <w:commentRangeEnd w:id="6"/>
            <w:r w:rsidR="006F0B5F">
              <w:rPr>
                <w:rStyle w:val="Refdecomentario"/>
              </w:rPr>
              <w:commentReference w:id="6"/>
            </w:r>
            <w:r w:rsidRPr="005A200D">
              <w:rPr>
                <w:lang w:eastAsia="en-US"/>
              </w:rPr>
              <w:t xml:space="preserve">de 300 millones de personas en el mundo </w:t>
            </w:r>
            <w:r w:rsidRPr="005A200D">
              <w:rPr>
                <w:lang w:eastAsia="en-US"/>
              </w:rPr>
              <w:fldChar w:fldCharType="begin"/>
            </w:r>
            <w:r w:rsidR="00222B9E">
              <w:rPr>
                <w:lang w:eastAsia="en-US"/>
              </w:rPr>
              <w:instrText xml:space="preserve"> ADDIN ZOTERO_ITEM CSL_CITATION {"citationID":"pPMiAcqL","properties":{"formattedCitation":"[1]","plainCitation":"[1]","noteIndex":0},"citationItems":[{"id":111234,"uris":["http://zotero.org/groups/5930915/items/VRDAA46S"],"itemData":{"id":111234,"type":"webpage","abstract":"WHO fact sheet on depressive disorder (depression) providing key facts and information on  types and symptoms, contributing factors, diagnosis and treatment, WHO response.","language":"en","title":"Depressive disorder (depression)","URL":"https://www.who.int/news-room/fact-sheets/detail/depression","author":[{"family":"World Health Organization","given":""}],"accessed":{"date-parts":[["2025",4,3]]},"issued":{"date-parts":[["2023"]]}}}],"schema":"https://github.com/citation-style-language/schema/raw/master/csl-citation.json"} </w:instrText>
            </w:r>
            <w:r w:rsidRPr="005A200D">
              <w:rPr>
                <w:lang w:eastAsia="en-US"/>
              </w:rPr>
              <w:fldChar w:fldCharType="separate"/>
            </w:r>
            <w:r w:rsidR="002B5D1B" w:rsidRPr="005A200D">
              <w:t>[1]</w:t>
            </w:r>
            <w:r w:rsidRPr="005A200D">
              <w:rPr>
                <w:lang w:eastAsia="en-US"/>
              </w:rPr>
              <w:fldChar w:fldCharType="end"/>
            </w:r>
            <w:r w:rsidRPr="005A200D">
              <w:rPr>
                <w:lang w:eastAsia="en-US"/>
              </w:rPr>
              <w:t xml:space="preserve">, constituyendo una de las principales causas de discapacidad a nivel global. Las proyecciones indican un aumento progresivo en el número de casos durante los próximos años, con tasas de incidencia estandarizadas por edad que podrían alcanzar los 2.519,88 casos por cada 100.000 habitantes en hombres y 3.835,11 por cada 100.000 en mujeres </w:t>
            </w:r>
            <w:r w:rsidRPr="005A200D">
              <w:rPr>
                <w:lang w:eastAsia="en-US"/>
              </w:rPr>
              <w:fldChar w:fldCharType="begin"/>
            </w:r>
            <w:r w:rsidR="00222B9E">
              <w:rPr>
                <w:lang w:eastAsia="en-US"/>
              </w:rPr>
              <w:instrText xml:space="preserve"> ADDIN ZOTERO_ITEM CSL_CITATION {"citationID":"cGKUa4Z9","properties":{"formattedCitation":"[4]","plainCitation":"[4]","noteIndex":0},"citationItems":[{"id":111236,"uris":["http://zotero.org/groups/5930915/items/775ASAFF"],"itemData":{"id":111236,"type":"article-journal","abstract":"Objective\nDepression is a global health challenge, but only a few studies have fully assessed and predicted the disease burden. This study described the trend of global depression burden from 1990 to 2019 through age-standardized incidence rate (ASIR), age-standardized disability-adjusted life rate (ASDR), and predicted the number of cases of depression during 2020–2030.\nMethods\nLinear regression analysis was used to calculate the estimated annual percentage change (EAPC) in the age-standardized rates. The trends of global depression burden from 1990 to 2019 were analyzed by age, sex, and socio-demographic index (SDI) across various regions. Finally, we used the Bayesian age-period-cohort (BAPC) model to predict the disease burden in the coming 10 years.\nResults\nGlobally, the ASIR of depression decreased from 3681.24 per 100,000 population in 1990 to 3588.25 per 100,000 population in 2019 and the EAPC was −0.29%. ASDR also decreased, following a similar trend as the ASIR. The highest ASDR was observed in adults aged 60–64 years. The burden of depressive illness was higher in women, with the greatest increase in incidence in low SDI areas. BAPC predicted that the worldwide ASIR and ASDR of depression would stabilize from 2020 to 2030, with an increasing number of cases. By 2030, the ASIR was estimated to be 2519.88 per 100,000 men and 3835.11 per 100,000 women.\nConclusion\nFrom 1990 to 2019, the global burden of depression remained significant, especially among women. It is important to address depression in older people, and it is therefore necessary to develop measures for prevention.","container-title":"Journal of Psychiatric Research","DOI":"10.1016/j.jpsychires.2024.07.054","ISSN":"0022-3956","journalAbbreviation":"Journal of Psychiatric Research","page":"16-22","source":"ScienceDirect","title":"Change in the global burden of depression from 1990-2019 and its prediction for 2030","URL":"https://www.sciencedirect.com/science/article/pii/S0022395624004473","volume":"178","author":[{"family":"Zhang","given":"Ying"},{"family":"Jia","given":"Xiaocan"},{"family":"Yang","given":"Yongli"},{"family":"Sun","given":"Na"},{"family":"Shi","given":"Shuyan"},{"family":"Wang","given":"Wei"}],"accessed":{"date-parts":[["2025",4,3]]},"issued":{"date-parts":[["2024",10,1]]}}}],"schema":"https://github.com/citation-style-language/schema/raw/master/csl-citation.json"} </w:instrText>
            </w:r>
            <w:r w:rsidRPr="005A200D">
              <w:rPr>
                <w:lang w:eastAsia="en-US"/>
              </w:rPr>
              <w:fldChar w:fldCharType="separate"/>
            </w:r>
            <w:r w:rsidR="0015719A" w:rsidRPr="005A200D">
              <w:t>[4]</w:t>
            </w:r>
            <w:r w:rsidRPr="005A200D">
              <w:rPr>
                <w:lang w:eastAsia="en-US"/>
              </w:rPr>
              <w:fldChar w:fldCharType="end"/>
            </w:r>
            <w:r w:rsidRPr="005A200D">
              <w:rPr>
                <w:lang w:eastAsia="en-US"/>
              </w:rPr>
              <w:t xml:space="preserve">. En España, la prevalencia media anual estimada entre 2015 y 2017 fue del 5,43% entre la población atendida por el sistema sanitario, y del 4,73% en la población general de referencia </w:t>
            </w:r>
            <w:r w:rsidRPr="005A200D">
              <w:rPr>
                <w:lang w:eastAsia="en-US"/>
              </w:rPr>
              <w:fldChar w:fldCharType="begin"/>
            </w:r>
            <w:r w:rsidR="00222B9E">
              <w:rPr>
                <w:lang w:eastAsia="en-US"/>
              </w:rPr>
              <w:instrText xml:space="preserve"> ADDIN ZOTERO_ITEM CSL_CITATION {"citationID":"epJWoVXK","properties":{"formattedCitation":"[5]","plainCitation":"[5]","noteIndex":0},"citationItems":[{"id":111238,"uris":["http://zotero.org/groups/5930915/items/NHI5M8CY"],"itemData":{"id":111238,"type":"article-journal","abstract":"Depressive Disorders are the most common psychiatric diagnoses in the general population. To estimate the frequency, costs associated with Depressive Disorders in usual clinical practice, and in the whole Spanish population, a longitudinal, retrospective, observational study was carried out using data from the BIG-PAC database®. Study population: all patients aged ≥ 18 years with a diagnosis of a Depressive Disorder in 2015–2017. Prevalence was computed as the proportion of Depressive Disorder cases in the adult general population, and the incidence rate, as the number of new Depressive Disorder cases diagnosed per 1,000 person-years in the population using health services, during 2015–2017. We collected demographic variables, comorbidity, direct health costs, and indirect costs (temporary and permanent disability). Health costs related to Depressive Disorders were estimated according to the annual resource use rate (resource/patient/year). Indirect costs were calculated according to the human capital method. Using the study data and information from the Spanish National Institute of Statistics, we estimated the cost of Depressive Disorders corresponding to the Spanish adult population, including premature mortality. 69,217 Depressive Disorder patients aged ≥ 18 years who met the inclusion/exclusion criteria were studied (mean age: 56.8 years; female: 71.4%). Prevalence of Depressive Disorders in the general population was 4.73% (95% CI: 4.70–4.76%). Annual incidence rates (2015–2017) were 7.12, 7.35 and 8.02 per 1,000 person-years, respectively. Total costs observed in our Depressive Disorder patients were € 223.9 million (corresponding to a mean of € 3,235.3; mean/patient/year), of which, 18.4% were direct health care costs and 81.6%, non-health indirect costs (18% temporary occupational disability, 63.6% permanent disability). Considering also the cost of premature death, the mean cost per patient/year was € 3,402 and the estimated societal costs of Depressive Disorders in Spain were € 6,145 million. The prevalence and incidence of Depressive Disorders are consistent with other series reviewed. Resource use and total costs (especially non-health costs) were high.","container-title":"European Neuropsychopharmacology","DOI":"10.1016/j.euroneuro.2021.04.022","ISSN":"0924-977X","journalAbbreviation":"European Neuropsychopharmacology","page":"93-103","source":"ScienceDirect","title":"Epidemiology and costs of depressive disorder in Spain: the EPICO study","title-short":"Epidemiology and costs of depressive disorder in Spain","URL":"https://www.sciencedirect.com/science/article/pii/S0924977X21002182","volume":"50","author":[{"family":"Vieta","given":"Eduard"},{"family":"Alonso","given":"Jordi"},{"family":"Pérez-Sola","given":"Víctor"},{"family":"Roca","given":"Miquel"},{"family":"Hernando","given":"Teresa"},{"family":"Sicras-Mainar","given":"Antoni"},{"family":"Sicras-Navarro","given":"Aram"},{"family":"Herrera","given":"Berta"},{"family":"Gabilondo","given":"Andrea"}],"accessed":{"date-parts":[["2025",4,3]]},"issued":{"date-parts":[["2021",9,1]]}}}],"schema":"https://github.com/citation-style-language/schema/raw/master/csl-citation.json"} </w:instrText>
            </w:r>
            <w:r w:rsidRPr="005A200D">
              <w:rPr>
                <w:lang w:eastAsia="en-US"/>
              </w:rPr>
              <w:fldChar w:fldCharType="separate"/>
            </w:r>
            <w:r w:rsidR="0015719A" w:rsidRPr="005A200D">
              <w:t>[5]</w:t>
            </w:r>
            <w:r w:rsidRPr="005A200D">
              <w:rPr>
                <w:lang w:eastAsia="en-US"/>
              </w:rPr>
              <w:fldChar w:fldCharType="end"/>
            </w:r>
            <w:r w:rsidRPr="005A200D">
              <w:rPr>
                <w:lang w:eastAsia="en-US"/>
              </w:rPr>
              <w:t xml:space="preserve">. La depresión fue más frecuente en mujeres (7,2%) que en hombres (3,5%), y alcanzó su mayor prevalencia en el grupo de edad de entre 45 y 64 años </w:t>
            </w:r>
            <w:r w:rsidRPr="005A200D">
              <w:rPr>
                <w:lang w:eastAsia="en-US"/>
              </w:rPr>
              <w:fldChar w:fldCharType="begin"/>
            </w:r>
            <w:r w:rsidR="00222B9E">
              <w:rPr>
                <w:lang w:eastAsia="en-US"/>
              </w:rPr>
              <w:instrText xml:space="preserve"> ADDIN ZOTERO_ITEM CSL_CITATION {"citationID":"jCAkTj7j","properties":{"formattedCitation":"[5]","plainCitation":"[5]","noteIndex":0},"citationItems":[{"id":111238,"uris":["http://zotero.org/groups/5930915/items/NHI5M8CY"],"itemData":{"id":111238,"type":"article-journal","abstract":"Depressive Disorders are the most common psychiatric diagnoses in the general population. To estimate the frequency, costs associated with Depressive Disorders in usual clinical practice, and in the whole Spanish population, a longitudinal, retrospective, observational study was carried out using data from the BIG-PAC database®. Study population: all patients aged ≥ 18 years with a diagnosis of a Depressive Disorder in 2015–2017. Prevalence was computed as the proportion of Depressive Disorder cases in the adult general population, and the incidence rate, as the number of new Depressive Disorder cases diagnosed per 1,000 person-years in the population using health services, during 2015–2017. We collected demographic variables, comorbidity, direct health costs, and indirect costs (temporary and permanent disability). Health costs related to Depressive Disorders were estimated according to the annual resource use rate (resource/patient/year). Indirect costs were calculated according to the human capital method. Using the study data and information from the Spanish National Institute of Statistics, we estimated the cost of Depressive Disorders corresponding to the Spanish adult population, including premature mortality. 69,217 Depressive Disorder patients aged ≥ 18 years who met the inclusion/exclusion criteria were studied (mean age: 56.8 years; female: 71.4%). Prevalence of Depressive Disorders in the general population was 4.73% (95% CI: 4.70–4.76%). Annual incidence rates (2015–2017) were 7.12, 7.35 and 8.02 per 1,000 person-years, respectively. Total costs observed in our Depressive Disorder patients were € 223.9 million (corresponding to a mean of € 3,235.3; mean/patient/year), of which, 18.4% were direct health care costs and 81.6%, non-health indirect costs (18% temporary occupational disability, 63.6% permanent disability). Considering also the cost of premature death, the mean cost per patient/year was € 3,402 and the estimated societal costs of Depressive Disorders in Spain were € 6,145 million. The prevalence and incidence of Depressive Disorders are consistent with other series reviewed. Resource use and total costs (especially non-health costs) were high.","container-title":"European Neuropsychopharmacology","DOI":"10.1016/j.euroneuro.2021.04.022","ISSN":"0924-977X","journalAbbreviation":"European Neuropsychopharmacology","page":"93-103","source":"ScienceDirect","title":"Epidemiology and costs of depressive disorder in Spain: the EPICO study","title-short":"Epidemiology and costs of depressive disorder in Spain","URL":"https://www.sciencedirect.com/science/article/pii/S0924977X21002182","volume":"50","author":[{"family":"Vieta","given":"Eduard"},{"family":"Alonso","given":"Jordi"},{"family":"Pérez-Sola","given":"Víctor"},{"family":"Roca","given":"Miquel"},{"family":"Hernando","given":"Teresa"},{"family":"Sicras-Mainar","given":"Antoni"},{"family":"Sicras-Navarro","given":"Aram"},{"family":"Herrera","given":"Berta"},{"family":"Gabilondo","given":"Andrea"}],"accessed":{"date-parts":[["2025",4,3]]},"issued":{"date-parts":[["2021",9,1]]}}}],"schema":"https://github.com/citation-style-language/schema/raw/master/csl-citation.json"} </w:instrText>
            </w:r>
            <w:r w:rsidRPr="005A200D">
              <w:rPr>
                <w:lang w:eastAsia="en-US"/>
              </w:rPr>
              <w:fldChar w:fldCharType="separate"/>
            </w:r>
            <w:r w:rsidR="0015719A" w:rsidRPr="005A200D">
              <w:t>[5]</w:t>
            </w:r>
            <w:r w:rsidRPr="005A200D">
              <w:rPr>
                <w:lang w:eastAsia="en-US"/>
              </w:rPr>
              <w:fldChar w:fldCharType="end"/>
            </w:r>
            <w:r w:rsidRPr="005A200D">
              <w:rPr>
                <w:lang w:eastAsia="en-US"/>
              </w:rPr>
              <w:t xml:space="preserve">. Las tasas de incidencia anual en la población atendida fueron de 7,12, 7,35 y 8,02 por cada 1.000 personas/año en 2015, 2016 y 2017, respectivamente, con una media de 7,5 por 1.000 personas/año </w:t>
            </w:r>
            <w:r w:rsidRPr="005A200D">
              <w:rPr>
                <w:lang w:eastAsia="en-US"/>
              </w:rPr>
              <w:fldChar w:fldCharType="begin"/>
            </w:r>
            <w:r w:rsidR="00222B9E">
              <w:rPr>
                <w:lang w:eastAsia="en-US"/>
              </w:rPr>
              <w:instrText xml:space="preserve"> ADDIN ZOTERO_ITEM CSL_CITATION {"citationID":"Kod7o6fF","properties":{"formattedCitation":"[5]","plainCitation":"[5]","noteIndex":0},"citationItems":[{"id":111238,"uris":["http://zotero.org/groups/5930915/items/NHI5M8CY"],"itemData":{"id":111238,"type":"article-journal","abstract":"Depressive Disorders are the most common psychiatric diagnoses in the general population. To estimate the frequency, costs associated with Depressive Disorders in usual clinical practice, and in the whole Spanish population, a longitudinal, retrospective, observational study was carried out using data from the BIG-PAC database®. Study population: all patients aged ≥ 18 years with a diagnosis of a Depressive Disorder in 2015–2017. Prevalence was computed as the proportion of Depressive Disorder cases in the adult general population, and the incidence rate, as the number of new Depressive Disorder cases diagnosed per 1,000 person-years in the population using health services, during 2015–2017. We collected demographic variables, comorbidity, direct health costs, and indirect costs (temporary and permanent disability). Health costs related to Depressive Disorders were estimated according to the annual resource use rate (resource/patient/year). Indirect costs were calculated according to the human capital method. Using the study data and information from the Spanish National Institute of Statistics, we estimated the cost of Depressive Disorders corresponding to the Spanish adult population, including premature mortality. 69,217 Depressive Disorder patients aged ≥ 18 years who met the inclusion/exclusion criteria were studied (mean age: 56.8 years; female: 71.4%). Prevalence of Depressive Disorders in the general population was 4.73% (95% CI: 4.70–4.76%). Annual incidence rates (2015–2017) were 7.12, 7.35 and 8.02 per 1,000 person-years, respectively. Total costs observed in our Depressive Disorder patients were € 223.9 million (corresponding to a mean of € 3,235.3; mean/patient/year), of which, 18.4% were direct health care costs and 81.6%, non-health indirect costs (18% temporary occupational disability, 63.6% permanent disability). Considering also the cost of premature death, the mean cost per patient/year was € 3,402 and the estimated societal costs of Depressive Disorders in Spain were € 6,145 million. The prevalence and incidence of Depressive Disorders are consistent with other series reviewed. Resource use and total costs (especially non-health costs) were high.","container-title":"European Neuropsychopharmacology","DOI":"10.1016/j.euroneuro.2021.04.022","ISSN":"0924-977X","journalAbbreviation":"European Neuropsychopharmacology","page":"93-103","source":"ScienceDirect","title":"Epidemiology and costs of depressive disorder in Spain: the EPICO study","title-short":"Epidemiology and costs of depressive disorder in Spain","URL":"https://www.sciencedirect.com/science/article/pii/S0924977X21002182","volume":"50","author":[{"family":"Vieta","given":"Eduard"},{"family":"Alonso","given":"Jordi"},{"family":"Pérez-Sola","given":"Víctor"},{"family":"Roca","given":"Miquel"},{"family":"Hernando","given":"Teresa"},{"family":"Sicras-Mainar","given":"Antoni"},{"family":"Sicras-Navarro","given":"Aram"},{"family":"Herrera","given":"Berta"},{"family":"Gabilondo","given":"Andrea"}],"accessed":{"date-parts":[["2025",4,3]]},"issued":{"date-parts":[["2021",9,1]]}}}],"schema":"https://github.com/citation-style-language/schema/raw/master/csl-citation.json"} </w:instrText>
            </w:r>
            <w:r w:rsidRPr="005A200D">
              <w:rPr>
                <w:lang w:eastAsia="en-US"/>
              </w:rPr>
              <w:fldChar w:fldCharType="separate"/>
            </w:r>
            <w:r w:rsidR="0015719A" w:rsidRPr="005A200D">
              <w:t>[5]</w:t>
            </w:r>
            <w:r w:rsidRPr="005A200D">
              <w:rPr>
                <w:lang w:eastAsia="en-US"/>
              </w:rPr>
              <w:fldChar w:fldCharType="end"/>
            </w:r>
            <w:r w:rsidRPr="005A200D">
              <w:rPr>
                <w:lang w:eastAsia="en-US"/>
              </w:rPr>
              <w:t>.</w:t>
            </w:r>
            <w:r w:rsidR="000B08DD" w:rsidRPr="005A200D">
              <w:rPr>
                <w:lang w:eastAsia="en-US"/>
              </w:rPr>
              <w:t xml:space="preserve"> </w:t>
            </w:r>
          </w:p>
          <w:p w14:paraId="7F3860F4" w14:textId="22710652" w:rsidR="005010D9" w:rsidRPr="005A200D" w:rsidRDefault="002B5D1B" w:rsidP="005A200D">
            <w:pPr>
              <w:spacing w:before="120" w:after="0" w:line="276" w:lineRule="auto"/>
              <w:jc w:val="both"/>
              <w:rPr>
                <w:lang w:eastAsia="en-US"/>
              </w:rPr>
            </w:pPr>
            <w:r w:rsidRPr="005A200D">
              <w:rPr>
                <w:lang w:eastAsia="en-US"/>
              </w:rPr>
              <w:t xml:space="preserve">A pesar de la amplia disponibilidad de tratamientos farmacológicos y psicoterapéuticos, una proporción significativa de personas con </w:t>
            </w:r>
            <w:r w:rsidR="007637B9" w:rsidRPr="005A200D">
              <w:rPr>
                <w:lang w:eastAsia="en-US"/>
              </w:rPr>
              <w:t>trastorno depresivo mayor</w:t>
            </w:r>
            <w:r w:rsidRPr="005A200D">
              <w:rPr>
                <w:lang w:eastAsia="en-US"/>
              </w:rPr>
              <w:t xml:space="preserve"> no logra una </w:t>
            </w:r>
            <w:commentRangeStart w:id="7"/>
            <w:r w:rsidRPr="005A200D">
              <w:rPr>
                <w:lang w:eastAsia="en-US"/>
              </w:rPr>
              <w:t xml:space="preserve">mejoría </w:t>
            </w:r>
            <w:commentRangeEnd w:id="7"/>
            <w:r w:rsidR="006F0B5F">
              <w:rPr>
                <w:rStyle w:val="Refdecomentario"/>
              </w:rPr>
              <w:commentReference w:id="7"/>
            </w:r>
            <w:r w:rsidRPr="005A200D">
              <w:rPr>
                <w:lang w:eastAsia="en-US"/>
              </w:rPr>
              <w:t xml:space="preserve">clínica satisfactoria. Esta situación se conoce como </w:t>
            </w:r>
            <w:r w:rsidRPr="005A200D">
              <w:rPr>
                <w:b/>
                <w:bCs/>
                <w:lang w:eastAsia="en-US"/>
              </w:rPr>
              <w:t>depresión resistente al tratamiento</w:t>
            </w:r>
            <w:r w:rsidRPr="005A200D">
              <w:rPr>
                <w:lang w:eastAsia="en-US"/>
              </w:rPr>
              <w:t>, y representa un reto clínico de gran relevancia por su elevada carga personal, sanitaria y social. La identificación adecuada de estos casos y la evaluación de estrategias terapéuticas eficaces y seguras son fundamentales para mejorar el pronóstico de estos pacientes.</w:t>
            </w:r>
            <w:r w:rsidR="0020246A" w:rsidRPr="005A200D">
              <w:rPr>
                <w:lang w:eastAsia="en-US"/>
              </w:rPr>
              <w:t xml:space="preserve"> En la literatura científica no existe una definición universalmente aceptada del concepto de resistencia al tratamiento.</w:t>
            </w:r>
            <w:r w:rsidR="00BF5473" w:rsidRPr="005A200D">
              <w:rPr>
                <w:lang w:eastAsia="en-US"/>
              </w:rPr>
              <w:t xml:space="preserve"> No obstante, de acuerdo con diferentes guías clínicas y consensos de personas expertas, se considera que la depresión es resistente al tratamiento cuando, tras al menos dos tratamientos antidepresivos administrados en dosis y duración adecuadas, se observa una reducción de menos del 25% en la severidad del trastorno depresivo mayor </w:t>
            </w:r>
            <w:r w:rsidR="00BF5473" w:rsidRPr="005A200D">
              <w:rPr>
                <w:lang w:eastAsia="en-US"/>
              </w:rPr>
              <w:fldChar w:fldCharType="begin"/>
            </w:r>
            <w:r w:rsidR="00222B9E">
              <w:rPr>
                <w:lang w:eastAsia="en-US"/>
              </w:rPr>
              <w:instrText xml:space="preserve"> ADDIN ZOTERO_ITEM CSL_CITATION {"citationID":"2OSSOINz","properties":{"formattedCitation":"[6]","plainCitation":"[6]","noteIndex":0},"citationItems":[{"id":111252,"uris":["http://zotero.org/groups/5930915/items/BEU56CCU"],"itemData":{"id":111252,"type":"article-journal","abstract":"Criteria for treatment-resistant depression (TRD) and partially responsive depression (PRD) as subtypes of major depressive disorder (MDD) are not unequivocally defined. In the present document we used a Delphi-method-based consensus approach to define TRD and PRD and to serve as operational criteria for future clinical studies, especially if conducted for regulatory purposes. We reviewed the literature and brought together a group of international experts (including clinicians, academics, researchers, employees of pharmaceutical companies, regulatory bodies representatives, and one person with lived experience) to evaluate the state-of-the-art and main controversies regarding the current classification. We then provided recommendations on how to design clinical trials, and on how to guide research in unmet needs and knowledge gaps. This report will feed into one of the main objectives of the EUropean Patient-cEntric clinicAl tRial pLatforms, Innovative Medicines Initiative (EU-PEARL, IMI) MDD project, to design a protocol for platform trials of new medications for TRD/PRD.","container-title":"Molecular Psychiatry","DOI":"10.1038/s41380-021-01381-x","ISSN":"1476-5578","issue":"3","journalAbbreviation":"Mol Psychiatry","language":"en","license":"2021 The Author(s)","note":"publisher: Nature Publishing Group","page":"1286-1299","source":"www.nature.com","title":"A Delphi-method-based consensus guideline for definition of treatment-resistant depression for clinical trials","URL":"https://www.nature.com/articles/s41380-021-01381-x","volume":"27","author":[{"family":"Sforzini","given":"Luca"},{"family":"Worrell","given":"Courtney"},{"family":"Kose","given":"Melisa"},{"family":"Anderson","given":"Ian M."},{"family":"Aouizerate","given":"Bruno"},{"family":"Arolt","given":"Volker"},{"family":"Bauer","given":"Michael"},{"family":"Baune","given":"Bernhard T."},{"family":"Blier","given":"Pierre"},{"family":"Cleare","given":"Anthony J."},{"family":"Cowen","given":"Philip J."},{"family":"Dinan","given":"Timothy G."},{"family":"Fagiolini","given":"Andrea"},{"family":"Ferrier","given":"I. Nicol"},{"family":"Hegerl","given":"Ulrich"},{"family":"Krystal","given":"Andrew D."},{"family":"Leboyer","given":"Marion"},{"family":"McAllister-Williams","given":"R. Hamish"},{"family":"McIntyre","given":"Roger S."},{"family":"Meyer-Lindenberg","given":"Andreas"},{"family":"Miller","given":"Andrew H."},{"family":"Nemeroff","given":"Charles B."},{"family":"Normann","given":"Claus"},{"family":"Nutt","given":"David"},{"family":"Pallanti","given":"Stefano"},{"family":"Pani","given":"Luca"},{"family":"Penninx","given":"Brenda W. J. H."},{"family":"Schatzberg","given":"Alan F."},{"family":"Shelton","given":"Richard C."},{"family":"Yatham","given":"Lakshmi N."},{"family":"Young","given":"Allan H."},{"family":"Zahn","given":"Roland"},{"family":"Aislaitner","given":"Georgios"},{"family":"Butlen-Ducuing","given":"Florence"},{"family":"Fletcher","given":"Christine"},{"family":"Haberkamp","given":"Marion"},{"family":"Laughren","given":"Thomas"},{"family":"Mäntylä","given":"Fanni-Laura"},{"family":"Schruers","given":"Koen"},{"family":"Thomson","given":"Andrew"},{"family":"Arteaga-Henríquez","given":"Gara"},{"family":"Benedetti","given":"Francesco"},{"family":"Cash-Gibson","given":"Lucinda"},{"family":"Chae","given":"Woo Ri"},{"family":"De Smedt","given":"Heidi"},{"family":"Gold","given":"Stefan M."},{"family":"Hoogendijk","given":"Witte J. G."},{"family":"Mondragón","given":"Valeria Jordán"},{"family":"Maron","given":"Eduard"},{"family":"Martynowicz","given":"Jadwiga"},{"family":"Melloni","given":"Elisa"},{"family":"Otte","given":"Christian"},{"family":"Perez-Fuentes","given":"Gabriela"},{"family":"Poletti","given":"Sara"},{"family":"Schmidt","given":"Mark E."},{"family":"Ketterij","given":"Edwin","non-dropping-particle":"van de"},{"family":"Woo","given":"Katherine"},{"family":"Flossbach","given":"Yanina"},{"family":"Ramos-Quiroga","given":"J. Antoni"},{"family":"Savitz","given":"Adam J."},{"family":"Pariante","given":"Carmine M."}],"accessed":{"date-parts":[["2025",4,7]]},"issued":{"date-parts":[["2022",3]]}}}],"schema":"https://github.com/citation-style-language/schema/raw/master/csl-citation.json"} </w:instrText>
            </w:r>
            <w:r w:rsidR="00BF5473" w:rsidRPr="005A200D">
              <w:rPr>
                <w:lang w:eastAsia="en-US"/>
              </w:rPr>
              <w:fldChar w:fldCharType="separate"/>
            </w:r>
            <w:r w:rsidR="00BF5473" w:rsidRPr="005A200D">
              <w:t>[6]</w:t>
            </w:r>
            <w:r w:rsidR="00BF5473" w:rsidRPr="005A200D">
              <w:rPr>
                <w:lang w:eastAsia="en-US"/>
              </w:rPr>
              <w:fldChar w:fldCharType="end"/>
            </w:r>
            <w:r w:rsidR="00BF5473" w:rsidRPr="005A200D">
              <w:rPr>
                <w:lang w:eastAsia="en-US"/>
              </w:rPr>
              <w:t xml:space="preserve">. Las diferencias en la conceptualización han resultado en estimaciones de prevalencia altamente variables, aunque en general, se habla de un 30% de las personas que reciben tratamiento antidepresivo en contextos de investigación </w:t>
            </w:r>
            <w:r w:rsidR="00BF5473" w:rsidRPr="005A200D">
              <w:rPr>
                <w:lang w:eastAsia="en-US"/>
              </w:rPr>
              <w:fldChar w:fldCharType="begin"/>
            </w:r>
            <w:r w:rsidR="00222B9E">
              <w:rPr>
                <w:lang w:eastAsia="en-US"/>
              </w:rPr>
              <w:instrText xml:space="preserve"> ADDIN ZOTERO_ITEM CSL_CITATION {"citationID":"VkkOsj4T","properties":{"formattedCitation":"[7,8]","plainCitation":"[7,8]","noteIndex":0},"citationItems":[{"id":111245,"uris":["http://zotero.org/groups/5930915/items/CHT6DRI2"],"itemData":{"id":111245,"type":"article-journal","abstract":"Treatment‐resistant depression (TRD) is common and associated with multiple serious public health implications. A consensus definition of TRD with demonstrated predictive utility in terms of clinical decision‐making and health outcomes does not currently exist. Instead, a plethora of definitions have been proposed, which vary significantly in their conceptual framework. The absence of a consensus definition hampers precise estimates of the prevalence of TRD, and also belies efforts to identify risk factors, prevention opportunities, and effective interventions. In addition, it results in heterogeneity in clinical practice decision‐making, adversely affecting quality of care. The US Food and Drug Administration (FDA) and the European Medicines Agency (EMA) have adopted the most used definition of TRD (i.e., inadequate response to a minimum of two antidepressants despite adequacy of the treatment trial and adherence to treatment). It is currently estimated that at least 30% of persons with depression meet this definition. A significant percentage of persons with TRD are actually pseudo‐resistant (e.g., due to inadequacy of treatment trials or non‐adherence to treatment). Although multiple sociodemographic, clinical, treatment and contextual factors are known to negatively moderate response in persons with depression, very few factors are regarded as predictive of non‐response across multiple modalities of treatment. Intravenous ketamine and intranasal esketamine (co‐administered with an antidepressant) are established as efficacious in the management of TRD. Some second‐generation antipsychotics (e.g., aripiprazole, brexpiprazole, cariprazine, quetiapine XR) are proven effective as adjunctive treatments to antidepressants in partial responders, but only the olanzapine‐fluoxetine combination has been studied in FDA‐defined TRD. Repetitive transcranial magnetic stimulation (TMS) is established as effective and FDA‐approved for individuals with TRD, with accelerated theta‐burst TMS also recently showing efficacy. Electroconvulsive therapy is regarded as an effective acute and maintenance intervention in TRD, with preliminary evidence suggesting non‐inferiority to acute intravenous ketamine. Evidence for extending antidepressant trial, medication switching and combining antidepressants is mixed. Manual‐based psychotherapies are not established as efficacious on their own in TRD, but offer significant symptomatic relief when added to conventional antidepressants. Digital therapeutics are under study and represent a potential future clinical vista in this population.","container-title":"World Psychiatry","DOI":"10.1002/wps.21120","ISSN":"1723-8617, 2051-5545","issue":"3","journalAbbreviation":"World Psychiatry","language":"en","page":"394-412","source":"DOI.org (Crossref)","title":"Treatment‐resistant depression: definition, prevalence, detection, management, and investigational interventions","title-short":"Treatment‐resistant depression","URL":"https://onlinelibrary.wiley.com/doi/10.1002/wps.21120","volume":"22","author":[{"family":"McIntyre","given":"Roger S."},{"family":"Alsuwaidan","given":"Mohammad"},{"family":"Baune","given":"Bernhard T."},{"family":"Berk","given":"Michael"},{"family":"Demyttenaere","given":"Koen"},{"family":"Goldberg","given":"Joseph F."},{"family":"Gorwood","given":"Philip"},{"family":"Ho","given":"Roger"},{"family":"Kasper","given":"Siegfried"},{"family":"Kennedy","given":"Sidney H."},{"family":"Ly‐Uson","given":"Josefina"},{"family":"Mansur","given":"Rodrigo B."},{"family":"McAllister‐Williams","given":"R. Hamish"},{"family":"Murrough","given":"James W."},{"family":"Nemeroff","given":"Charles B."},{"family":"Nierenberg","given":"Andrew A."},{"family":"Rosenblat","given":"Joshua D."},{"family":"Sanacora","given":"Gerard"},{"family":"Schatzberg","given":"Alan F."},{"family":"Shelton","given":"Richard"},{"family":"Stahl","given":"Stephen M."},{"family":"Trivedi","given":"Madhukar H."},{"family":"Vieta","given":"Eduard"},{"family":"Vinberg","given":"Maj"},{"family":"Williams","given":"Nolan"},{"family":"Young","given":"Allan H."},{"family":"Maj","given":"Mario"}],"accessed":{"date-parts":[["2025",4,7]]},"issued":{"date-parts":[["2023",10]]}},"label":"page"},{"id":111264,"uris":["http://zotero.org/groups/5930915/items/2YMUTAWW"],"itemData":{"id":111264,"type":"article-journal","abstract":"Approximately 30% of people treated for a major depressive episode will not achieve remission after two or more treatment trials of first-line antidepressants and are considered to have treatment-resistant depression (TRD). Because the odds of remission decrease with every subsequent medication trial, it is important for clinicians to understand the characteristics and risk factors for TRD, subtypes of major depressive disorder that are more likely to be less responsive to first-line anti-depressants, and the available treatment options. In the current article, we review the approved treatments for TRD, including esketamine, and the evidence for psilocybin and pramipexole. Although limited in specificity, guidelines to help prescribers identify person-centered treatments for TRD are available. [\n              Journal of Psychosocial Nursing and Mental Health Services, 59\n              (9), 7–11.]","container-title":"Journal of Psychosocial Nursing and Mental Health Services","DOI":"10.3928/02793695-20210816-01","ISSN":"0279-3695, 1938-2413","issue":"9","journalAbbreviation":"J Psychosoc Nurs Ment Health Serv","language":"en","page":"7-11","source":"DOI.org (Crossref)","title":"Treatment-Resistant Depression: Approaches to Treatment","title-short":"Treatment-Resistant Depression","URL":"https://journals.healio.com/doi/10.3928/02793695-20210816-01","volume":"59","author":[{"family":"Kverno","given":"Karan S."},{"family":"Mangano","given":"Emma"}],"accessed":{"date-parts":[["2025",4,7]]},"issued":{"date-parts":[["2021",9]]}},"label":"page"}],"schema":"https://github.com/citation-style-language/schema/raw/master/csl-citation.json"} </w:instrText>
            </w:r>
            <w:r w:rsidR="00BF5473" w:rsidRPr="005A200D">
              <w:rPr>
                <w:lang w:eastAsia="en-US"/>
              </w:rPr>
              <w:fldChar w:fldCharType="separate"/>
            </w:r>
            <w:r w:rsidR="00AE2210" w:rsidRPr="005A200D">
              <w:t>[7,8]</w:t>
            </w:r>
            <w:r w:rsidR="00BF5473" w:rsidRPr="005A200D">
              <w:rPr>
                <w:lang w:eastAsia="en-US"/>
              </w:rPr>
              <w:fldChar w:fldCharType="end"/>
            </w:r>
            <w:r w:rsidR="00BF5473" w:rsidRPr="005A200D">
              <w:rPr>
                <w:lang w:eastAsia="en-US"/>
              </w:rPr>
              <w:t xml:space="preserve">, y de cifras entre el 6 y el 55% en contextos sanitarios reales </w:t>
            </w:r>
            <w:r w:rsidR="00AE2210" w:rsidRPr="005A200D">
              <w:rPr>
                <w:lang w:eastAsia="en-US"/>
              </w:rPr>
              <w:fldChar w:fldCharType="begin"/>
            </w:r>
            <w:r w:rsidR="00222B9E">
              <w:rPr>
                <w:lang w:eastAsia="en-US"/>
              </w:rPr>
              <w:instrText xml:space="preserve"> ADDIN ZOTERO_ITEM CSL_CITATION {"citationID":"w0FNOZm6","properties":{"formattedCitation":"[7,9,10]","plainCitation":"[7,9,10]","noteIndex":0},"citationItems":[{"id":111245,"uris":["http://zotero.org/groups/5930915/items/CHT6DRI2"],"itemData":{"id":111245,"type":"article-journal","abstract":"Treatment‐resistant depression (TRD) is common and associated with multiple serious public health implications. A consensus definition of TRD with demonstrated predictive utility in terms of clinical decision‐making and health outcomes does not currently exist. Instead, a plethora of definitions have been proposed, which vary significantly in their conceptual framework. The absence of a consensus definition hampers precise estimates of the prevalence of TRD, and also belies efforts to identify risk factors, prevention opportunities, and effective interventions. In addition, it results in heterogeneity in clinical practice decision‐making, adversely affecting quality of care. The US Food and Drug Administration (FDA) and the European Medicines Agency (EMA) have adopted the most used definition of TRD (i.e., inadequate response to a minimum of two antidepressants despite adequacy of the treatment trial and adherence to treatment). It is currently estimated that at least 30% of persons with depression meet this definition. A significant percentage of persons with TRD are actually pseudo‐resistant (e.g., due to inadequacy of treatment trials or non‐adherence to treatment). Although multiple sociodemographic, clinical, treatment and contextual factors are known to negatively moderate response in persons with depression, very few factors are regarded as predictive of non‐response across multiple modalities of treatment. Intravenous ketamine and intranasal esketamine (co‐administered with an antidepressant) are established as efficacious in the management of TRD. Some second‐generation antipsychotics (e.g., aripiprazole, brexpiprazole, cariprazine, quetiapine XR) are proven effective as adjunctive treatments to antidepressants in partial responders, but only the olanzapine‐fluoxetine combination has been studied in FDA‐defined TRD. Repetitive transcranial magnetic stimulation (TMS) is established as effective and FDA‐approved for individuals with TRD, with accelerated theta‐burst TMS also recently showing efficacy. Electroconvulsive therapy is regarded as an effective acute and maintenance intervention in TRD, with preliminary evidence suggesting non‐inferiority to acute intravenous ketamine. Evidence for extending antidepressant trial, medication switching and combining antidepressants is mixed. Manual‐based psychotherapies are not established as efficacious on their own in TRD, but offer significant symptomatic relief when added to conventional antidepressants. Digital therapeutics are under study and represent a potential future clinical vista in this population.","container-title":"World Psychiatry","DOI":"10.1002/wps.21120","ISSN":"1723-8617, 2051-5545","issue":"3","journalAbbreviation":"World Psychiatry","language":"en","page":"394-412","source":"DOI.org (Crossref)","title":"Treatment‐resistant depression: definition, prevalence, detection, management, and investigational interventions","title-short":"Treatment‐resistant depression","URL":"https://onlinelibrary.wiley.com/doi/10.1002/wps.21120","volume":"22","author":[{"family":"McIntyre","given":"Roger S."},{"family":"Alsuwaidan","given":"Mohammad"},{"family":"Baune","given":"Bernhard T."},{"family":"Berk","given":"Michael"},{"family":"Demyttenaere","given":"Koen"},{"family":"Goldberg","given":"Joseph F."},{"family":"Gorwood","given":"Philip"},{"family":"Ho","given":"Roger"},{"family":"Kasper","given":"Siegfried"},{"family":"Kennedy","given":"Sidney H."},{"family":"Ly‐Uson","given":"Josefina"},{"family":"Mansur","given":"Rodrigo B."},{"family":"McAllister‐Williams","given":"R. Hamish"},{"family":"Murrough","given":"James W."},{"family":"Nemeroff","given":"Charles B."},{"family":"Nierenberg","given":"Andrew A."},{"family":"Rosenblat","given":"Joshua D."},{"family":"Sanacora","given":"Gerard"},{"family":"Schatzberg","given":"Alan F."},{"family":"Shelton","given":"Richard"},{"family":"Stahl","given":"Stephen M."},{"family":"Trivedi","given":"Madhukar H."},{"family":"Vieta","given":"Eduard"},{"family":"Vinberg","given":"Maj"},{"family":"Williams","given":"Nolan"},{"family":"Young","given":"Allan H."},{"family":"Maj","given":"Mario"}],"accessed":{"date-parts":[["2025",4,7]]},"issued":{"date-parts":[["2023",10]]}},"label":"page"},{"id":111257,"uris":["http://zotero.org/groups/5930915/items/PH9SBQ4X"],"itemData":{"id":111257,"type":"article-journal","abstract":"Background: The prevalence of treatment-resistant depression (TRD) among patients with pharmaceutically treated depression (PTD) varies greatly in publications. The aim of this study is to estimate the prevalence of TRD using 2 large claims databases in the US. Methods: This cross-sectional study used data from the Humana and Optum databases. Patients aged ≥ 18 years who had at least 1 diagnosis of major depressive disorder (ICD-10-CM codes: F32.xx, F33.xx) and 1 antidepressant prescription filled in 2018 were identified as having PTD. Among patients with PTD, TRD was defined as experiencing failure of treatment with at least 2 antidepressants with ≥ 4 weeks of adequate treatment. We estimated the age- and gender-standardized prevalence of TRD and then used logistic regression to investigate if TRD risk varies by age, sex, race, and geographic region. Finally, we described the timeline of TRD development in incident PTD patients. Results: We identified 296,055 and 277,941 patients with PTD in the Humana and Optum databases, among whom 17,640 (6.0%) and 16,131 (5.8%) had TRD. After age and sex standardization, TRD prevalence among PTD patients was 6.8% in Humana vs 5.8% in Optum. Females, middle-aged adults, and White patients had higher risk of TRD. The median time from index antidepressant use to TRD was about 6 months in incident PTD patients. Conclusions: The prevalence of TRD among patients with PTD was similar in the 2 databases. TRD prevalence varies by sex, race, and age, with a higher prevalence in females, White patients, and those in the age group of 45-64 years. However, the absolute differences were small.","container-title":"The Journal of Clinical Psychiatry","DOI":"10.4088/JCP.21m13964","ISSN":"1555-2101","issue":"1","journalAbbreviation":"J Clin Psychiatry","language":"eng","note":"PMID: 34851558","page":"21m13964","source":"PubMed","title":"Epidemiology of Treatment-Resistant Depression in the United States","volume":"83","author":[{"family":"Liu","given":"Xinyue"},{"family":"Mukai","given":"Yuki"},{"family":"Furtek","given":"Christine I."},{"family":"Bortnichak","given":"Edward A."},{"family":"Liaw","given":"Kai-Li"},{"family":"Zhong","given":"Wenjun"}],"issued":{"date-parts":[["2021",11,30]]}},"label":"page"},{"id":111259,"uris":["http://zotero.org/groups/5930915/items/QS56EJMD"],"itemData":{"id":111259,"type":"article-journal","abstract":"BACKGROUND: Antidepressants are often the first-line treatment for depression in primary care. However, not all patients respond to medication after an adequate dose and duration of treatment. Currently, there are no estimates of the prevalence of treatment-resistant depression (TRD) from UK primary care.\nAIM: To estimate the prevalence of TRD in UK primary care. Design and setting Data were collected as part of a multicentre randomised controlled trial, from 73 general practices in UK primary care.\nMETHOD: Potential participants (aged 18-75 years who had received repeated prescriptions for antidepressants) were identified from general practice records. Those who agreed to be contacted were mailed a questionnaire that included questions on depressive symptoms (Beck Depression Inventory [BDI-II]), and adherence to antidepressants. Those who scored ≥14 on the BDI-II and had taken antidepressants for at least 6 weeks at an adequate dose were defined as treatment resistant.\nRESULTS: A total of 2439 patients completed the questionnaire (84% of those who agreed to be contacted), of whom 2129 had been prescribed an adequate dose of antidepressants for at least 6 weeks. Seventy-seven per cent (95% CI = 75% to 79%) had a BDI score of ≥14. Fifty-five per cent (95% CI = 53% to 58%) (n = 1177) met the study's definition of TRD, of whom 67% had taken their antidepressants for more than 12 months.\nCONCLUSION: The high prevalence of TRD is an important challenge facing clinicians in UK primary care. A more proactive approach to managing this patient population is required to improve outcome.","container-title":"The British Journal of General Practice: The Journal of the Royal College of General Practitioners","DOI":"10.3399/bjgp13X675430","ISSN":"1478-5242","issue":"617","journalAbbreviation":"Br J Gen Pract","language":"eng","note":"PMID: 24351501\nPMCID: PMC3839394","page":"e852-858","source":"PubMed","title":"Prevalence of treatment-resistant depression in primary care: cross-sectional data","title-short":"Prevalence of treatment-resistant depression in primary care","volume":"63","author":[{"family":"Thomas","given":"Laura"},{"family":"Kessler","given":"David"},{"family":"Campbell","given":"John"},{"family":"Morrison","given":"Jill"},{"family":"Peters","given":"Tim J."},{"family":"Williams","given":"Chris"},{"family":"Lewis","given":"Glyn"},{"family":"Wiles","given":"Nicola"}],"issued":{"date-parts":[["2013",12]]}},"label":"page"}],"schema":"https://github.com/citation-style-language/schema/raw/master/csl-citation.json"} </w:instrText>
            </w:r>
            <w:r w:rsidR="00AE2210" w:rsidRPr="005A200D">
              <w:rPr>
                <w:lang w:eastAsia="en-US"/>
              </w:rPr>
              <w:fldChar w:fldCharType="separate"/>
            </w:r>
            <w:r w:rsidR="00AE2210" w:rsidRPr="005A200D">
              <w:t>[7,9,10]</w:t>
            </w:r>
            <w:r w:rsidR="00AE2210" w:rsidRPr="005A200D">
              <w:rPr>
                <w:lang w:eastAsia="en-US"/>
              </w:rPr>
              <w:fldChar w:fldCharType="end"/>
            </w:r>
            <w:r w:rsidR="00BF5473" w:rsidRPr="005A200D">
              <w:rPr>
                <w:lang w:eastAsia="en-US"/>
              </w:rPr>
              <w:t>.</w:t>
            </w:r>
            <w:r w:rsidR="00FD2B64" w:rsidRPr="005A200D">
              <w:rPr>
                <w:lang w:eastAsia="en-US"/>
              </w:rPr>
              <w:t xml:space="preserve"> </w:t>
            </w:r>
          </w:p>
          <w:p w14:paraId="394B3C95" w14:textId="6656C467" w:rsidR="00FD2B64" w:rsidRPr="005A200D" w:rsidRDefault="00FD2B64" w:rsidP="005A200D">
            <w:pPr>
              <w:spacing w:before="120" w:after="0" w:line="276" w:lineRule="auto"/>
              <w:jc w:val="both"/>
              <w:rPr>
                <w:lang w:eastAsia="en-US"/>
              </w:rPr>
            </w:pPr>
            <w:r w:rsidRPr="005A200D">
              <w:rPr>
                <w:lang w:eastAsia="en-US"/>
              </w:rPr>
              <w:t xml:space="preserve">La depresión resistente al tratamiento tiene un impacto significativo en España, tanto en términos de incidencia como de carga económica y social. Un estudio observacional retrospectivo publicado en 2021 analizó datos de 21.630 personas adultas con trastorno depresivo mayor, de las cuales 3.559 (16,5 %) cumplían criterios de depresión resistente al tratamiento </w:t>
            </w:r>
            <w:r w:rsidRPr="005A200D">
              <w:rPr>
                <w:lang w:eastAsia="en-US"/>
              </w:rPr>
              <w:fldChar w:fldCharType="begin"/>
            </w:r>
            <w:r w:rsidR="00222B9E">
              <w:rPr>
                <w:lang w:eastAsia="en-US"/>
              </w:rPr>
              <w:instrText xml:space="preserve"> ADDIN ZOTERO_ITEM CSL_CITATION {"citationID":"YoUiXVhE","properties":{"formattedCitation":"[11]","plainCitation":"[11]","noteIndex":0},"citationItems":[{"id":111265,"uris":["http://zotero.org/groups/5930915/items/JFT2K8PU"],"itemData":{"id":111265,"type":"article-journal","abstract":"Background\nTo determine the incidence of Treatment-Resistant Depression (TRD) in Spain and to estimate its economic burden, using real world data.\nMethods\nA retrospective, observational-study was carried out using data from the BIG-PAC database®. Patients aged ≥18 years with a diagnosis of major depressive-disorder (MDD) who initiated a new antidepressant treatment in 2015–2017 were included. The patients were classified as TRD and non-TRD. Patients were classified as TRD if they had, during the first year of antidepressant treatment: a) failure with ≥2 antidepressants including the prescription of ≥3 antidepressants (N06A) or ≥2 antidepressant and ≥1 antipsychotic (N05A; including lithium) b) antidepressants administered for ≥ 4 weeks each, and c) the time between the end of one treatment and the initiation of the next was ≤ 90 days. Inherent limitations of data collection from databases should also be considered in this analysis (e.g., lack of information about adherence to treatment). Follow-up period: 18 months. The incidence rate was calculated as the number of TRD patients per 1,000 persons-year divided by the population attended. Outcomes: direct healthcare and indirect costs. Two sensitivity analyses were performed varying the index date and the period used to define TRD patients (6 vs.12 months).\nResults\n21,630 patients with MDD aged ≥ 18 years (mean age: 53.2 years; female: 67.2%) were analyzed, of whom 3,559 met TRD criteria, yielding a 3-year cumulative incidence of 16.5% (95%CI: 16%-17%) among MDD patients. The annual population incidence rate of TRD in 2015–2017, was 0.59, 1.02 and 1.18/1,000 person-years, respectively (mean: 0.93/1,000 person-year). Overall, mean total costs per MDD patient were €4,147.9, being higher for TRD than for non-TRD patients (€6,096 vs. €3,846; p&lt;0.001): a) direct costs (€1,341 vs. €624; p&lt;0.001), b) lost productivity (€1,274 vs. €821; p&lt;0.001) and c) permanent disability (€3,481 vs. €2,401; p&lt;0.001, adjusted). Sensitivity analyses showed no differences with the reported results.\nConclusions\nThe population based TRD incidence in Spain was similar to recent data from other European countries. TRD is associated with greater resource use and higher costs compared with non-TRD patients.","container-title":"Journal of Affective Disorders","DOI":"10.1016/j.jad.2021.08.036","ISSN":"0165-0327","journalAbbreviation":"Journal of Affective Disorders","page":"578-586","source":"ScienceDirect","title":"Economic impact of treatment-resistant depression: A retrospective observational study","title-short":"Economic impact of treatment-resistant depression","URL":"https://www.sciencedirect.com/science/article/pii/S0165032721008417","volume":"295","author":[{"family":"Pérez-Sola","given":"Víctor"},{"family":"Roca","given":"Miquel"},{"family":"Alonso","given":"Jordi"},{"family":"Gabilondo","given":"Andrea"},{"family":"Hernando","given":"Teresa"},{"family":"Sicras-Mainar","given":"Antoni"},{"family":"Sicras-Navarro","given":"Aram"},{"family":"Herrera","given":"Berta"},{"family":"Vieta","given":"Eduard"}],"accessed":{"date-parts":[["2025",4,7]]},"issued":{"date-parts":[["2021",12,1]]}}}],"schema":"https://github.com/citation-style-language/schema/raw/master/csl-citation.json"} </w:instrText>
            </w:r>
            <w:r w:rsidRPr="005A200D">
              <w:rPr>
                <w:lang w:eastAsia="en-US"/>
              </w:rPr>
              <w:fldChar w:fldCharType="separate"/>
            </w:r>
            <w:r w:rsidRPr="005A200D">
              <w:t>[11]</w:t>
            </w:r>
            <w:r w:rsidRPr="005A200D">
              <w:rPr>
                <w:lang w:eastAsia="en-US"/>
              </w:rPr>
              <w:fldChar w:fldCharType="end"/>
            </w:r>
            <w:r w:rsidRPr="005A200D">
              <w:rPr>
                <w:lang w:eastAsia="en-US"/>
              </w:rPr>
              <w:t>. La incidencia anual media de esta condición fue de 0,93 casos por cada 1.000 personas</w:t>
            </w:r>
            <w:del w:id="8" w:author="FRANCESCA FAVARO" w:date="2025-04-15T15:24:00Z">
              <w:r w:rsidRPr="005A200D" w:rsidDel="00704A26">
                <w:rPr>
                  <w:lang w:eastAsia="en-US"/>
                </w:rPr>
                <w:delText>-</w:delText>
              </w:r>
            </w:del>
            <w:ins w:id="9" w:author="FRANCESCA FAVARO" w:date="2025-04-15T15:24:00Z">
              <w:r w:rsidR="00704A26">
                <w:rPr>
                  <w:lang w:eastAsia="en-US"/>
                </w:rPr>
                <w:t>/</w:t>
              </w:r>
            </w:ins>
            <w:r w:rsidRPr="005A200D">
              <w:rPr>
                <w:lang w:eastAsia="en-US"/>
              </w:rPr>
              <w:t xml:space="preserve">año entre 2015 y 2017 </w:t>
            </w:r>
            <w:r w:rsidRPr="005A200D">
              <w:rPr>
                <w:lang w:eastAsia="en-US"/>
              </w:rPr>
              <w:fldChar w:fldCharType="begin"/>
            </w:r>
            <w:r w:rsidR="00222B9E">
              <w:rPr>
                <w:lang w:eastAsia="en-US"/>
              </w:rPr>
              <w:instrText xml:space="preserve"> ADDIN ZOTERO_ITEM CSL_CITATION {"citationID":"7UMUX95L","properties":{"formattedCitation":"[11]","plainCitation":"[11]","noteIndex":0},"citationItems":[{"id":111265,"uris":["http://zotero.org/groups/5930915/items/JFT2K8PU"],"itemData":{"id":111265,"type":"article-journal","abstract":"Background\nTo determine the incidence of Treatment-Resistant Depression (TRD) in Spain and to estimate its economic burden, using real world data.\nMethods\nA retrospective, observational-study was carried out using data from the BIG-PAC database®. Patients aged ≥18 years with a diagnosis of major depressive-disorder (MDD) who initiated a new antidepressant treatment in 2015–2017 were included. The patients were classified as TRD and non-TRD. Patients were classified as TRD if they had, during the first year of antidepressant treatment: a) failure with ≥2 antidepressants including the prescription of ≥3 antidepressants (N06A) or ≥2 antidepressant and ≥1 antipsychotic (N05A; including lithium) b) antidepressants administered for ≥ 4 weeks each, and c) the time between the end of one treatment and the initiation of the next was ≤ 90 days. Inherent limitations of data collection from databases should also be considered in this analysis (e.g., lack of information about adherence to treatment). Follow-up period: 18 months. The incidence rate was calculated as the number of TRD patients per 1,000 persons-year divided by the population attended. Outcomes: direct healthcare and indirect costs. Two sensitivity analyses were performed varying the index date and the period used to define TRD patients (6 vs.12 months).\nResults\n21,630 patients with MDD aged ≥ 18 years (mean age: 53.2 years; female: 67.2%) were analyzed, of whom 3,559 met TRD criteria, yielding a 3-year cumulative incidence of 16.5% (95%CI: 16%-17%) among MDD patients. The annual population incidence rate of TRD in 2015–2017, was 0.59, 1.02 and 1.18/1,000 person-years, respectively (mean: 0.93/1,000 person-year). Overall, mean total costs per MDD patient were €4,147.9, being higher for TRD than for non-TRD patients (€6,096 vs. €3,846; p&lt;0.001): a) direct costs (€1,341 vs. €624; p&lt;0.001), b) lost productivity (€1,274 vs. €821; p&lt;0.001) and c) permanent disability (€3,481 vs. €2,401; p&lt;0.001, adjusted). Sensitivity analyses showed no differences with the reported results.\nConclusions\nThe population based TRD incidence in Spain was similar to recent data from other European countries. TRD is associated with greater resource use and higher costs compared with non-TRD patients.","container-title":"Journal of Affective Disorders","DOI":"10.1016/j.jad.2021.08.036","ISSN":"0165-0327","journalAbbreviation":"Journal of Affective Disorders","page":"578-586","source":"ScienceDirect","title":"Economic impact of treatment-resistant depression: A retrospective observational study","title-short":"Economic impact of treatment-resistant depression","URL":"https://www.sciencedirect.com/science/article/pii/S0165032721008417","volume":"295","author":[{"family":"Pérez-Sola","given":"Víctor"},{"family":"Roca","given":"Miquel"},{"family":"Alonso","given":"Jordi"},{"family":"Gabilondo","given":"Andrea"},{"family":"Hernando","given":"Teresa"},{"family":"Sicras-Mainar","given":"Antoni"},{"family":"Sicras-Navarro","given":"Aram"},{"family":"Herrera","given":"Berta"},{"family":"Vieta","given":"Eduard"}],"accessed":{"date-parts":[["2025",4,7]]},"issued":{"date-parts":[["2021",12,1]]}}}],"schema":"https://github.com/citation-style-language/schema/raw/master/csl-citation.json"} </w:instrText>
            </w:r>
            <w:r w:rsidRPr="005A200D">
              <w:rPr>
                <w:lang w:eastAsia="en-US"/>
              </w:rPr>
              <w:fldChar w:fldCharType="separate"/>
            </w:r>
            <w:r w:rsidRPr="005A200D">
              <w:t>[11]</w:t>
            </w:r>
            <w:r w:rsidRPr="005A200D">
              <w:rPr>
                <w:lang w:eastAsia="en-US"/>
              </w:rPr>
              <w:fldChar w:fldCharType="end"/>
            </w:r>
            <w:r w:rsidRPr="005A200D">
              <w:rPr>
                <w:lang w:eastAsia="en-US"/>
              </w:rPr>
              <w:t xml:space="preserve">. </w:t>
            </w:r>
            <w:commentRangeStart w:id="10"/>
            <w:r w:rsidRPr="005A200D">
              <w:rPr>
                <w:lang w:eastAsia="en-US"/>
              </w:rPr>
              <w:t xml:space="preserve">Desde el punto de vista económico, el coste total medio por paciente con depresión mayor fue de 4.147,9 €, siendo significativamente superior en pacientes con depresión resistente al tratamiento en comparación con aquellas personas sin resistencia al tratamiento (6.096 € frente a 3.846 €) </w:t>
            </w:r>
            <w:r w:rsidRPr="005A200D">
              <w:rPr>
                <w:lang w:eastAsia="en-US"/>
              </w:rPr>
              <w:fldChar w:fldCharType="begin"/>
            </w:r>
            <w:r w:rsidR="00222B9E">
              <w:rPr>
                <w:lang w:eastAsia="en-US"/>
              </w:rPr>
              <w:instrText xml:space="preserve"> ADDIN ZOTERO_ITEM CSL_CITATION {"citationID":"7qas0Z1Y","properties":{"formattedCitation":"[11]","plainCitation":"[11]","noteIndex":0},"citationItems":[{"id":111265,"uris":["http://zotero.org/groups/5930915/items/JFT2K8PU"],"itemData":{"id":111265,"type":"article-journal","abstract":"Background\nTo determine the incidence of Treatment-Resistant Depression (TRD) in Spain and to estimate its economic burden, using real world data.\nMethods\nA retrospective, observational-study was carried out using data from the BIG-PAC database®. Patients aged ≥18 years with a diagnosis of major depressive-disorder (MDD) who initiated a new antidepressant treatment in 2015–2017 were included. The patients were classified as TRD and non-TRD. Patients were classified as TRD if they had, during the first year of antidepressant treatment: a) failure with ≥2 antidepressants including the prescription of ≥3 antidepressants (N06A) or ≥2 antidepressant and ≥1 antipsychotic (N05A; including lithium) b) antidepressants administered for ≥ 4 weeks each, and c) the time between the end of one treatment and the initiation of the next was ≤ 90 days. Inherent limitations of data collection from databases should also be considered in this analysis (e.g., lack of information about adherence to treatment). Follow-up period: 18 months. The incidence rate was calculated as the number of TRD patients per 1,000 persons-year divided by the population attended. Outcomes: direct healthcare and indirect costs. Two sensitivity analyses were performed varying the index date and the period used to define TRD patients (6 vs.12 months).\nResults\n21,630 patients with MDD aged ≥ 18 years (mean age: 53.2 years; female: 67.2%) were analyzed, of whom 3,559 met TRD criteria, yielding a 3-year cumulative incidence of 16.5% (95%CI: 16%-17%) among MDD patients. The annual population incidence rate of TRD in 2015–2017, was 0.59, 1.02 and 1.18/1,000 person-years, respectively (mean: 0.93/1,000 person-year). Overall, mean total costs per MDD patient were €4,147.9, being higher for TRD than for non-TRD patients (€6,096 vs. €3,846; p&lt;0.001): a) direct costs (€1,341 vs. €624; p&lt;0.001), b) lost productivity (€1,274 vs. €821; p&lt;0.001) and c) permanent disability (€3,481 vs. €2,401; p&lt;0.001, adjusted). Sensitivity analyses showed no differences with the reported results.\nConclusions\nThe population based TRD incidence in Spain was similar to recent data from other European countries. TRD is associated with greater resource use and higher costs compared with non-TRD patients.","container-title":"Journal of Affective Disorders","DOI":"10.1016/j.jad.2021.08.036","ISSN":"0165-0327","journalAbbreviation":"Journal of Affective Disorders","page":"578-586","source":"ScienceDirect","title":"Economic impact of treatment-resistant depression: A retrospective observational study","title-short":"Economic impact of treatment-resistant depression","URL":"https://www.sciencedirect.com/science/article/pii/S0165032721008417","volume":"295","author":[{"family":"Pérez-Sola","given":"Víctor"},{"family":"Roca","given":"Miquel"},{"family":"Alonso","given":"Jordi"},{"family":"Gabilondo","given":"Andrea"},{"family":"Hernando","given":"Teresa"},{"family":"Sicras-Mainar","given":"Antoni"},{"family":"Sicras-Navarro","given":"Aram"},{"family":"Herrera","given":"Berta"},{"family":"Vieta","given":"Eduard"}],"accessed":{"date-parts":[["2025",4,7]]},"issued":{"date-parts":[["2021",12,1]]}}}],"schema":"https://github.com/citation-style-language/schema/raw/master/csl-citation.json"} </w:instrText>
            </w:r>
            <w:r w:rsidRPr="005A200D">
              <w:rPr>
                <w:lang w:eastAsia="en-US"/>
              </w:rPr>
              <w:fldChar w:fldCharType="separate"/>
            </w:r>
            <w:r w:rsidRPr="005A200D">
              <w:t>[11]</w:t>
            </w:r>
            <w:r w:rsidRPr="005A200D">
              <w:rPr>
                <w:lang w:eastAsia="en-US"/>
              </w:rPr>
              <w:fldChar w:fldCharType="end"/>
            </w:r>
            <w:commentRangeEnd w:id="10"/>
            <w:r w:rsidR="00FF2C65">
              <w:rPr>
                <w:rStyle w:val="Refdecomentario"/>
              </w:rPr>
              <w:commentReference w:id="10"/>
            </w:r>
            <w:r w:rsidRPr="005A200D">
              <w:rPr>
                <w:lang w:eastAsia="en-US"/>
              </w:rPr>
              <w:t>.</w:t>
            </w:r>
          </w:p>
          <w:p w14:paraId="313222B8" w14:textId="33EB52ED" w:rsidR="0021252B" w:rsidRPr="005A200D" w:rsidRDefault="005010D9" w:rsidP="005A200D">
            <w:pPr>
              <w:spacing w:before="120" w:after="0" w:line="276" w:lineRule="auto"/>
              <w:jc w:val="both"/>
              <w:rPr>
                <w:lang w:eastAsia="en-US"/>
              </w:rPr>
            </w:pPr>
            <w:r w:rsidRPr="005A200D">
              <w:rPr>
                <w:lang w:eastAsia="en-US"/>
              </w:rPr>
              <w:lastRenderedPageBreak/>
              <w:t xml:space="preserve">Ante la falta de respuesta a los tratamientos convencionales, el manejo de la depresión resistente al tratamiento requiere un </w:t>
            </w:r>
            <w:r w:rsidRPr="005A200D">
              <w:rPr>
                <w:b/>
                <w:bCs/>
                <w:lang w:eastAsia="en-US"/>
              </w:rPr>
              <w:t>enfoque individualizado</w:t>
            </w:r>
            <w:r w:rsidRPr="005A200D">
              <w:rPr>
                <w:lang w:eastAsia="en-US"/>
              </w:rPr>
              <w:t>.</w:t>
            </w:r>
            <w:r w:rsidR="00A67A3C" w:rsidRPr="005A200D">
              <w:rPr>
                <w:lang w:eastAsia="en-US"/>
              </w:rPr>
              <w:t xml:space="preserve"> </w:t>
            </w:r>
            <w:r w:rsidR="0052781F" w:rsidRPr="005A200D">
              <w:rPr>
                <w:lang w:eastAsia="en-US"/>
              </w:rPr>
              <w:t xml:space="preserve">Entre las opciones terapéuticas disponibles se encuentran distintas estrategias farmacológicas, que incluyen extender el ensayo actual con el antidepresivo, cambiar a otro antidepresivo, combinar dos antidepresivos, o potenciar el tratamiento mediante el uso de otros agentes, como </w:t>
            </w:r>
            <w:proofErr w:type="spellStart"/>
            <w:r w:rsidR="0052781F" w:rsidRPr="005A200D">
              <w:rPr>
                <w:lang w:eastAsia="en-US"/>
              </w:rPr>
              <w:t>esketamina</w:t>
            </w:r>
            <w:proofErr w:type="spellEnd"/>
            <w:r w:rsidR="0052781F" w:rsidRPr="005A200D">
              <w:rPr>
                <w:lang w:eastAsia="en-US"/>
              </w:rPr>
              <w:t xml:space="preserve">, litio, antipsicóticos atípicos u hormonas tiroideas </w:t>
            </w:r>
            <w:r w:rsidR="00A67A3C" w:rsidRPr="005A200D">
              <w:rPr>
                <w:lang w:eastAsia="en-US"/>
              </w:rPr>
              <w:fldChar w:fldCharType="begin"/>
            </w:r>
            <w:r w:rsidR="00222B9E">
              <w:rPr>
                <w:lang w:eastAsia="en-US"/>
              </w:rPr>
              <w:instrText xml:space="preserve"> ADDIN ZOTERO_ITEM CSL_CITATION {"citationID":"a9GjGgZW","properties":{"formattedCitation":"[7]","plainCitation":"[7]","noteIndex":0},"citationItems":[{"id":111245,"uris":["http://zotero.org/groups/5930915/items/CHT6DRI2"],"itemData":{"id":111245,"type":"article-journal","abstract":"Treatment‐resistant depression (TRD) is common and associated with multiple serious public health implications. A consensus definition of TRD with demonstrated predictive utility in terms of clinical decision‐making and health outcomes does not currently exist. Instead, a plethora of definitions have been proposed, which vary significantly in their conceptual framework. The absence of a consensus definition hampers precise estimates of the prevalence of TRD, and also belies efforts to identify risk factors, prevention opportunities, and effective interventions. In addition, it results in heterogeneity in clinical practice decision‐making, adversely affecting quality of care. The US Food and Drug Administration (FDA) and the European Medicines Agency (EMA) have adopted the most used definition of TRD (i.e., inadequate response to a minimum of two antidepressants despite adequacy of the treatment trial and adherence to treatment). It is currently estimated that at least 30% of persons with depression meet this definition. A significant percentage of persons with TRD are actually pseudo‐resistant (e.g., due to inadequacy of treatment trials or non‐adherence to treatment). Although multiple sociodemographic, clinical, treatment and contextual factors are known to negatively moderate response in persons with depression, very few factors are regarded as predictive of non‐response across multiple modalities of treatment. Intravenous ketamine and intranasal esketamine (co‐administered with an antidepressant) are established as efficacious in the management of TRD. Some second‐generation antipsychotics (e.g., aripiprazole, brexpiprazole, cariprazine, quetiapine XR) are proven effective as adjunctive treatments to antidepressants in partial responders, but only the olanzapine‐fluoxetine combination has been studied in FDA‐defined TRD. Repetitive transcranial magnetic stimulation (TMS) is established as effective and FDA‐approved for individuals with TRD, with accelerated theta‐burst TMS also recently showing efficacy. Electroconvulsive therapy is regarded as an effective acute and maintenance intervention in TRD, with preliminary evidence suggesting non‐inferiority to acute intravenous ketamine. Evidence for extending antidepressant trial, medication switching and combining antidepressants is mixed. Manual‐based psychotherapies are not established as efficacious on their own in TRD, but offer significant symptomatic relief when added to conventional antidepressants. Digital therapeutics are under study and represent a potential future clinical vista in this population.","container-title":"World Psychiatry","DOI":"10.1002/wps.21120","ISSN":"1723-8617, 2051-5545","issue":"3","journalAbbreviation":"World Psychiatry","language":"en","page":"394-412","source":"DOI.org (Crossref)","title":"Treatment‐resistant depression: definition, prevalence, detection, management, and investigational interventions","title-short":"Treatment‐resistant depression","URL":"https://onlinelibrary.wiley.com/doi/10.1002/wps.21120","volume":"22","author":[{"family":"McIntyre","given":"Roger S."},{"family":"Alsuwaidan","given":"Mohammad"},{"family":"Baune","given":"Bernhard T."},{"family":"Berk","given":"Michael"},{"family":"Demyttenaere","given":"Koen"},{"family":"Goldberg","given":"Joseph F."},{"family":"Gorwood","given":"Philip"},{"family":"Ho","given":"Roger"},{"family":"Kasper","given":"Siegfried"},{"family":"Kennedy","given":"Sidney H."},{"family":"Ly‐Uson","given":"Josefina"},{"family":"Mansur","given":"Rodrigo B."},{"family":"McAllister‐Williams","given":"R. Hamish"},{"family":"Murrough","given":"James W."},{"family":"Nemeroff","given":"Charles B."},{"family":"Nierenberg","given":"Andrew A."},{"family":"Rosenblat","given":"Joshua D."},{"family":"Sanacora","given":"Gerard"},{"family":"Schatzberg","given":"Alan F."},{"family":"Shelton","given":"Richard"},{"family":"Stahl","given":"Stephen M."},{"family":"Trivedi","given":"Madhukar H."},{"family":"Vieta","given":"Eduard"},{"family":"Vinberg","given":"Maj"},{"family":"Williams","given":"Nolan"},{"family":"Young","given":"Allan H."},{"family":"Maj","given":"Mario"}],"accessed":{"date-parts":[["2025",4,7]]},"issued":{"date-parts":[["2023",10]]}}}],"schema":"https://github.com/citation-style-language/schema/raw/master/csl-citation.json"} </w:instrText>
            </w:r>
            <w:r w:rsidR="00A67A3C" w:rsidRPr="005A200D">
              <w:rPr>
                <w:lang w:eastAsia="en-US"/>
              </w:rPr>
              <w:fldChar w:fldCharType="separate"/>
            </w:r>
            <w:r w:rsidR="00A67A3C" w:rsidRPr="005A200D">
              <w:t>[7]</w:t>
            </w:r>
            <w:r w:rsidR="00A67A3C" w:rsidRPr="005A200D">
              <w:rPr>
                <w:lang w:eastAsia="en-US"/>
              </w:rPr>
              <w:fldChar w:fldCharType="end"/>
            </w:r>
            <w:r w:rsidR="00A67A3C" w:rsidRPr="005A200D">
              <w:rPr>
                <w:lang w:eastAsia="en-US"/>
              </w:rPr>
              <w:t xml:space="preserve">. </w:t>
            </w:r>
            <w:r w:rsidR="0052781F" w:rsidRPr="005A200D">
              <w:rPr>
                <w:lang w:eastAsia="en-US"/>
              </w:rPr>
              <w:t xml:space="preserve">Asimismo, diversas guías de práctica clínica, como la Guía de Práctica Clínica sobre el Manejo de la Depresión en </w:t>
            </w:r>
            <w:commentRangeStart w:id="11"/>
            <w:r w:rsidR="0052781F" w:rsidRPr="005A200D">
              <w:rPr>
                <w:lang w:eastAsia="en-US"/>
              </w:rPr>
              <w:t>el</w:t>
            </w:r>
            <w:commentRangeEnd w:id="11"/>
            <w:r w:rsidR="00FF2C65">
              <w:rPr>
                <w:rStyle w:val="Refdecomentario"/>
              </w:rPr>
              <w:commentReference w:id="11"/>
            </w:r>
            <w:r w:rsidR="0052781F" w:rsidRPr="005A200D">
              <w:rPr>
                <w:lang w:eastAsia="en-US"/>
              </w:rPr>
              <w:t xml:space="preserve"> Adulto, recomiendan considerar intervenciones psicoterapéuticas, como la psicoterapia cognitivo-conductual, especialmente en combinación con tratamiento farmacológico </w:t>
            </w:r>
            <w:r w:rsidR="001C4263" w:rsidRPr="005A200D">
              <w:rPr>
                <w:lang w:eastAsia="en-US"/>
              </w:rPr>
              <w:fldChar w:fldCharType="begin"/>
            </w:r>
            <w:r w:rsidR="00222B9E">
              <w:rPr>
                <w:lang w:eastAsia="en-US"/>
              </w:rPr>
              <w:instrText xml:space="preserve"> ADDIN ZOTERO_ITEM CSL_CITATION {"citationID":"SzdfDM6Y","properties":{"formattedCitation":"[12]","plainCitation":"[12]","noteIndex":0},"citationItems":[{"id":111268,"uris":["http://zotero.org/groups/5930915/items/TCQTX33P"],"itemData":{"id":111268,"type":"book","abstract":"Esta nueva GPC sobre el Manejo de la Depresión en el Adulto actualiza parcialmente la guía anterior y la sustituye. Es el resultado del trabajo de un grupo multidisciplinar de profesionales que integran la asistencia del paciente con depresión, y en ella se pretende dar respuesta a muchas de las preguntas que plantea la asistencia del paciente adulto con depresión, las cuales vendrán dadas en forma de recomendaciones elaboradas de forma sistemática y basadas en la mejor evidencia disponible en la actualidad. Aunque la investigación en relación al manejo de la depresión ha experimentado un gran auge en los últimos años todavía existen áreas de incertidumbre, por lo que futuras actualizaciones de esta guía abordaran estos aspectos.","edition":"2","note":"DOI: 10.46995/gpc_534","publisher":"GuíaSalud","source":"DOI.org (Crossref)","title":"Guía de práctica clínica sobre el Manejo de la Depresión en el Adulto","URL":"https://portal.guiasalud.es/gpc/depresion-adulto/","author":[{"family":"Álvarez","given":"María"},{"family":"Atienza","given":"Gerardo"},{"family":"Avila","given":"María José"},{"family":"González","given":"Amparo"},{"family":"Guitián","given":"Delia"},{"family":"De Las Heras","given":"Elena"}],"accessed":{"date-parts":[["2025",4,7]]},"issued":{"date-parts":[["2023"]]}}}],"schema":"https://github.com/citation-style-language/schema/raw/master/csl-citation.json"} </w:instrText>
            </w:r>
            <w:r w:rsidR="001C4263" w:rsidRPr="005A200D">
              <w:rPr>
                <w:lang w:eastAsia="en-US"/>
              </w:rPr>
              <w:fldChar w:fldCharType="separate"/>
            </w:r>
            <w:r w:rsidR="001C4263" w:rsidRPr="005A200D">
              <w:t>[12]</w:t>
            </w:r>
            <w:r w:rsidR="001C4263" w:rsidRPr="005A200D">
              <w:rPr>
                <w:lang w:eastAsia="en-US"/>
              </w:rPr>
              <w:fldChar w:fldCharType="end"/>
            </w:r>
            <w:r w:rsidR="001C4263" w:rsidRPr="005A200D">
              <w:rPr>
                <w:lang w:eastAsia="en-US"/>
              </w:rPr>
              <w:t xml:space="preserve">. </w:t>
            </w:r>
            <w:r w:rsidR="0052781F" w:rsidRPr="005A200D">
              <w:rPr>
                <w:lang w:eastAsia="en-US"/>
              </w:rPr>
              <w:t xml:space="preserve">Además, en función de la gravedad del cuadro y de la respuesta previa, pueden contemplarse otras estrategias no farmacológicas como la estimulación magnética </w:t>
            </w:r>
            <w:proofErr w:type="spellStart"/>
            <w:r w:rsidR="0052781F" w:rsidRPr="005A200D">
              <w:rPr>
                <w:lang w:eastAsia="en-US"/>
              </w:rPr>
              <w:t>transcraneal</w:t>
            </w:r>
            <w:proofErr w:type="spellEnd"/>
            <w:r w:rsidR="0052781F" w:rsidRPr="005A200D">
              <w:rPr>
                <w:lang w:eastAsia="en-US"/>
              </w:rPr>
              <w:t xml:space="preserve"> repetitiva (</w:t>
            </w:r>
            <w:proofErr w:type="spellStart"/>
            <w:r w:rsidR="0052781F" w:rsidRPr="005A200D">
              <w:rPr>
                <w:lang w:eastAsia="en-US"/>
              </w:rPr>
              <w:t>EMTr</w:t>
            </w:r>
            <w:proofErr w:type="spellEnd"/>
            <w:r w:rsidR="0052781F" w:rsidRPr="005A200D">
              <w:rPr>
                <w:lang w:eastAsia="en-US"/>
              </w:rPr>
              <w:t xml:space="preserve">), la estimulación del nervio vago, o la </w:t>
            </w:r>
            <w:r w:rsidR="0052781F" w:rsidRPr="005A200D">
              <w:rPr>
                <w:b/>
                <w:bCs/>
                <w:lang w:eastAsia="en-US"/>
              </w:rPr>
              <w:t xml:space="preserve">terapia </w:t>
            </w:r>
            <w:proofErr w:type="spellStart"/>
            <w:r w:rsidR="0052781F" w:rsidRPr="005A200D">
              <w:rPr>
                <w:b/>
                <w:bCs/>
                <w:lang w:eastAsia="en-US"/>
              </w:rPr>
              <w:t>electroconvulsiva</w:t>
            </w:r>
            <w:proofErr w:type="spellEnd"/>
            <w:r w:rsidR="0052781F" w:rsidRPr="005A200D">
              <w:rPr>
                <w:lang w:eastAsia="en-US"/>
              </w:rPr>
              <w:t xml:space="preserve"> (TEC) </w:t>
            </w:r>
            <w:r w:rsidR="00A67A3C" w:rsidRPr="005A200D">
              <w:rPr>
                <w:lang w:eastAsia="en-US"/>
              </w:rPr>
              <w:fldChar w:fldCharType="begin"/>
            </w:r>
            <w:r w:rsidR="00222B9E">
              <w:rPr>
                <w:lang w:eastAsia="en-US"/>
              </w:rPr>
              <w:instrText xml:space="preserve"> ADDIN ZOTERO_ITEM CSL_CITATION {"citationID":"O2XTQhYM","properties":{"formattedCitation":"[7]","plainCitation":"[7]","noteIndex":0},"citationItems":[{"id":111245,"uris":["http://zotero.org/groups/5930915/items/CHT6DRI2"],"itemData":{"id":111245,"type":"article-journal","abstract":"Treatment‐resistant depression (TRD) is common and associated with multiple serious public health implications. A consensus definition of TRD with demonstrated predictive utility in terms of clinical decision‐making and health outcomes does not currently exist. Instead, a plethora of definitions have been proposed, which vary significantly in their conceptual framework. The absence of a consensus definition hampers precise estimates of the prevalence of TRD, and also belies efforts to identify risk factors, prevention opportunities, and effective interventions. In addition, it results in heterogeneity in clinical practice decision‐making, adversely affecting quality of care. The US Food and Drug Administration (FDA) and the European Medicines Agency (EMA) have adopted the most used definition of TRD (i.e., inadequate response to a minimum of two antidepressants despite adequacy of the treatment trial and adherence to treatment). It is currently estimated that at least 30% of persons with depression meet this definition. A significant percentage of persons with TRD are actually pseudo‐resistant (e.g., due to inadequacy of treatment trials or non‐adherence to treatment). Although multiple sociodemographic, clinical, treatment and contextual factors are known to negatively moderate response in persons with depression, very few factors are regarded as predictive of non‐response across multiple modalities of treatment. Intravenous ketamine and intranasal esketamine (co‐administered with an antidepressant) are established as efficacious in the management of TRD. Some second‐generation antipsychotics (e.g., aripiprazole, brexpiprazole, cariprazine, quetiapine XR) are proven effective as adjunctive treatments to antidepressants in partial responders, but only the olanzapine‐fluoxetine combination has been studied in FDA‐defined TRD. Repetitive transcranial magnetic stimulation (TMS) is established as effective and FDA‐approved for individuals with TRD, with accelerated theta‐burst TMS also recently showing efficacy. Electroconvulsive therapy is regarded as an effective acute and maintenance intervention in TRD, with preliminary evidence suggesting non‐inferiority to acute intravenous ketamine. Evidence for extending antidepressant trial, medication switching and combining antidepressants is mixed. Manual‐based psychotherapies are not established as efficacious on their own in TRD, but offer significant symptomatic relief when added to conventional antidepressants. Digital therapeutics are under study and represent a potential future clinical vista in this population.","container-title":"World Psychiatry","DOI":"10.1002/wps.21120","ISSN":"1723-8617, 2051-5545","issue":"3","journalAbbreviation":"World Psychiatry","language":"en","page":"394-412","source":"DOI.org (Crossref)","title":"Treatment‐resistant depression: definition, prevalence, detection, management, and investigational interventions","title-short":"Treatment‐resistant depression","URL":"https://onlinelibrary.wiley.com/doi/10.1002/wps.21120","volume":"22","author":[{"family":"McIntyre","given":"Roger S."},{"family":"Alsuwaidan","given":"Mohammad"},{"family":"Baune","given":"Bernhard T."},{"family":"Berk","given":"Michael"},{"family":"Demyttenaere","given":"Koen"},{"family":"Goldberg","given":"Joseph F."},{"family":"Gorwood","given":"Philip"},{"family":"Ho","given":"Roger"},{"family":"Kasper","given":"Siegfried"},{"family":"Kennedy","given":"Sidney H."},{"family":"Ly‐Uson","given":"Josefina"},{"family":"Mansur","given":"Rodrigo B."},{"family":"McAllister‐Williams","given":"R. Hamish"},{"family":"Murrough","given":"James W."},{"family":"Nemeroff","given":"Charles B."},{"family":"Nierenberg","given":"Andrew A."},{"family":"Rosenblat","given":"Joshua D."},{"family":"Sanacora","given":"Gerard"},{"family":"Schatzberg","given":"Alan F."},{"family":"Shelton","given":"Richard"},{"family":"Stahl","given":"Stephen M."},{"family":"Trivedi","given":"Madhukar H."},{"family":"Vieta","given":"Eduard"},{"family":"Vinberg","given":"Maj"},{"family":"Williams","given":"Nolan"},{"family":"Young","given":"Allan H."},{"family":"Maj","given":"Mario"}],"accessed":{"date-parts":[["2025",4,7]]},"issued":{"date-parts":[["2023",10]]}}}],"schema":"https://github.com/citation-style-language/schema/raw/master/csl-citation.json"} </w:instrText>
            </w:r>
            <w:r w:rsidR="00A67A3C" w:rsidRPr="005A200D">
              <w:rPr>
                <w:lang w:eastAsia="en-US"/>
              </w:rPr>
              <w:fldChar w:fldCharType="separate"/>
            </w:r>
            <w:r w:rsidR="00A67A3C" w:rsidRPr="005A200D">
              <w:t>[7]</w:t>
            </w:r>
            <w:r w:rsidR="00A67A3C" w:rsidRPr="005A200D">
              <w:rPr>
                <w:lang w:eastAsia="en-US"/>
              </w:rPr>
              <w:fldChar w:fldCharType="end"/>
            </w:r>
            <w:r w:rsidR="00A67A3C" w:rsidRPr="005A200D">
              <w:rPr>
                <w:lang w:eastAsia="en-US"/>
              </w:rPr>
              <w:t xml:space="preserve">. </w:t>
            </w:r>
          </w:p>
          <w:p w14:paraId="5A4EFAD6" w14:textId="419FDEB3" w:rsidR="00CA5D91" w:rsidRPr="005A200D" w:rsidRDefault="00CA5D91" w:rsidP="005A200D">
            <w:pPr>
              <w:spacing w:before="120" w:after="0" w:line="276" w:lineRule="auto"/>
              <w:jc w:val="both"/>
              <w:rPr>
                <w:lang w:eastAsia="en-US"/>
              </w:rPr>
            </w:pPr>
            <w:r w:rsidRPr="005A200D">
              <w:rPr>
                <w:lang w:eastAsia="en-US"/>
              </w:rPr>
              <w:t>Un meta</w:t>
            </w:r>
            <w:ins w:id="12" w:author="FRANCESCA FAVARO" w:date="2025-04-15T15:28:00Z">
              <w:r w:rsidR="00FF2C65">
                <w:rPr>
                  <w:lang w:eastAsia="en-US"/>
                </w:rPr>
                <w:t>-</w:t>
              </w:r>
            </w:ins>
            <w:r w:rsidRPr="005A200D">
              <w:rPr>
                <w:lang w:eastAsia="en-US"/>
              </w:rPr>
              <w:t xml:space="preserve">análisis en red publicado en diciembre de 2024, que incluyó 69 ensayos controlados aleatorizados (ECA) con más de 10.000 participantes, evaluó la eficacia comparativa de 25 tratamientos para la depresión resistente al tratamiento. De ellos, seis intervenciones demostraron una mayor tasa de respuesta en comparación con placebo o tratamientos simulados: la TEC, la </w:t>
            </w:r>
            <w:proofErr w:type="spellStart"/>
            <w:r w:rsidRPr="005A200D">
              <w:rPr>
                <w:lang w:eastAsia="en-US"/>
              </w:rPr>
              <w:t>minociclina</w:t>
            </w:r>
            <w:proofErr w:type="spellEnd"/>
            <w:r w:rsidRPr="005A200D">
              <w:rPr>
                <w:lang w:eastAsia="en-US"/>
              </w:rPr>
              <w:t xml:space="preserve">, la </w:t>
            </w:r>
            <w:proofErr w:type="spellStart"/>
            <w:r w:rsidRPr="005A200D">
              <w:rPr>
                <w:lang w:eastAsia="en-US"/>
              </w:rPr>
              <w:t>EMTr</w:t>
            </w:r>
            <w:proofErr w:type="spellEnd"/>
            <w:r w:rsidRPr="005A200D">
              <w:rPr>
                <w:lang w:eastAsia="en-US"/>
              </w:rPr>
              <w:t xml:space="preserve">, la </w:t>
            </w:r>
            <w:r w:rsidR="00DC2688" w:rsidRPr="005A200D">
              <w:rPr>
                <w:lang w:eastAsia="en-US"/>
              </w:rPr>
              <w:t>e</w:t>
            </w:r>
            <w:r w:rsidRPr="005A200D">
              <w:rPr>
                <w:lang w:eastAsia="en-US"/>
              </w:rPr>
              <w:t xml:space="preserve">stimulación </w:t>
            </w:r>
            <w:r w:rsidR="00DC2688" w:rsidRPr="005A200D">
              <w:rPr>
                <w:lang w:eastAsia="en-US"/>
              </w:rPr>
              <w:t>t</w:t>
            </w:r>
            <w:r w:rsidRPr="005A200D">
              <w:rPr>
                <w:lang w:eastAsia="en-US"/>
              </w:rPr>
              <w:t>heta-</w:t>
            </w:r>
            <w:proofErr w:type="spellStart"/>
            <w:r w:rsidR="00DC2688" w:rsidRPr="005A200D">
              <w:rPr>
                <w:lang w:eastAsia="en-US"/>
              </w:rPr>
              <w:t>b</w:t>
            </w:r>
            <w:r w:rsidRPr="005A200D">
              <w:rPr>
                <w:lang w:eastAsia="en-US"/>
              </w:rPr>
              <w:t>urst</w:t>
            </w:r>
            <w:proofErr w:type="spellEnd"/>
            <w:r w:rsidRPr="005A200D">
              <w:rPr>
                <w:lang w:eastAsia="en-US"/>
              </w:rPr>
              <w:t xml:space="preserve"> (TBS</w:t>
            </w:r>
            <w:r w:rsidR="00DC2688" w:rsidRPr="005A200D">
              <w:rPr>
                <w:lang w:eastAsia="en-US"/>
              </w:rPr>
              <w:t xml:space="preserve">, del inglés </w:t>
            </w:r>
            <w:r w:rsidR="00DC2688" w:rsidRPr="005A200D">
              <w:rPr>
                <w:i/>
                <w:iCs/>
                <w:lang w:eastAsia="en-US"/>
              </w:rPr>
              <w:t>Theta-</w:t>
            </w:r>
            <w:proofErr w:type="spellStart"/>
            <w:r w:rsidR="00DC2688" w:rsidRPr="005A200D">
              <w:rPr>
                <w:i/>
                <w:iCs/>
                <w:lang w:eastAsia="en-US"/>
              </w:rPr>
              <w:t>Burst</w:t>
            </w:r>
            <w:proofErr w:type="spellEnd"/>
            <w:r w:rsidR="00DC2688" w:rsidRPr="005A200D">
              <w:rPr>
                <w:i/>
                <w:iCs/>
                <w:lang w:eastAsia="en-US"/>
              </w:rPr>
              <w:t xml:space="preserve"> </w:t>
            </w:r>
            <w:proofErr w:type="spellStart"/>
            <w:r w:rsidR="00DC2688" w:rsidRPr="005A200D">
              <w:rPr>
                <w:i/>
                <w:iCs/>
                <w:lang w:eastAsia="en-US"/>
              </w:rPr>
              <w:t>Stimulation</w:t>
            </w:r>
            <w:proofErr w:type="spellEnd"/>
            <w:r w:rsidRPr="005A200D">
              <w:rPr>
                <w:lang w:eastAsia="en-US"/>
              </w:rPr>
              <w:t xml:space="preserve">), la </w:t>
            </w:r>
            <w:proofErr w:type="spellStart"/>
            <w:r w:rsidRPr="005A200D">
              <w:rPr>
                <w:lang w:eastAsia="en-US"/>
              </w:rPr>
              <w:t>ketamina</w:t>
            </w:r>
            <w:proofErr w:type="spellEnd"/>
            <w:r w:rsidRPr="005A200D">
              <w:rPr>
                <w:lang w:eastAsia="en-US"/>
              </w:rPr>
              <w:t xml:space="preserve"> y el </w:t>
            </w:r>
            <w:proofErr w:type="spellStart"/>
            <w:r w:rsidRPr="005A200D">
              <w:rPr>
                <w:lang w:eastAsia="en-US"/>
              </w:rPr>
              <w:t>aripiprazol</w:t>
            </w:r>
            <w:proofErr w:type="spellEnd"/>
            <w:r w:rsidRPr="005A200D">
              <w:rPr>
                <w:lang w:eastAsia="en-US"/>
              </w:rPr>
              <w:t xml:space="preserve"> </w:t>
            </w:r>
            <w:r w:rsidRPr="005A200D">
              <w:rPr>
                <w:lang w:eastAsia="en-US"/>
              </w:rPr>
              <w:fldChar w:fldCharType="begin"/>
            </w:r>
            <w:r w:rsidR="00222B9E">
              <w:rPr>
                <w:lang w:eastAsia="en-US"/>
              </w:rPr>
              <w:instrText xml:space="preserve"> ADDIN ZOTERO_ITEM CSL_CITATION {"citationID":"lqkyWcHq","properties":{"formattedCitation":"[13]","plainCitation":"[13]","noteIndex":0},"citationItems":[{"id":111269,"uris":["http://zotero.org/groups/5930915/items/Y57N8SIH"],"itemData":{"id":111269,"type":"article-journal","abstract":"This systematic review and network meta-analysis (NMA) sought to compare different antidepressant treatments for treatment-resistant depression (TRD) in order to facilitate evidence-based choices. A literature search of PubMed, Cochrane Library, and Embase from inception until April 13th, 2023 identified randomized, controlled trials (RCTs) of adults with depression who had not responded to at least two antidepressant trials; all RCTs had ≥10 participants per study arm, and participants with bipolar or psychotic depression were excluded. The Cochrane Risk of Bias Tool-2 was used to assess study quality. Response rate was the primary outcome measure. Odds ratios (ORs) using a random effects NMA are reported. From 8234 records, 69 RCTs were included in this analysis, encompassing 10,285 participants (5662 F/4623 M) and 25 separate treatments. Six of the 25 treatments demonstrated a higher response rate versus placebo or sham treatment: electroconvulsive therapy (ECT), minocycline, theta-burst stimulation (TBS), repetitive transcranial magnetic stimulation (rTMS), ketamine, and aripiprazole. ORs ranged from 1.9 (95%CI = [1.25; 2.91]) for aripiprazole to 12.86 (95%CI = [4.07; 40.63]) for ECT. Moderate heterogeneity of the model was observed (I2 = 47.3% (95%CI [26.8–62%]). Of the included studies, 12.5% were rated as having high risk of bias, 28.13% as having low risk, and 59.38% as showing some concerns. Several effective treatments for TRD showed robust treatment effects across outcomes (ECT, TBS, rTMS, and ketamine), and others showed promising results for some, but not all, outcomes (minocycline, aripiprazole). These findings may help guide evidence-based treatment choices for TRD. Study Registration: PROSPERO (#CRD42023420584).","container-title":"Neuropsychopharmacology","DOI":"10.1038/s41386-024-02044-5","ISSN":"1740-634X","journalAbbreviation":"Neuropsychopharmacol.","language":"en","license":"2024 The Author(s)","note":"publisher: Nature Publishing Group","page":"1-7","source":"www.nature.com","title":"Relative effectiveness of antidepressant treatments in treatment-resistant depression: a systematic review and network meta-analysis of randomized controlled trials","title-short":"Relative effectiveness of antidepressant treatments in treatment-resistant depression","URL":"https://www.nature.com/articles/s41386-024-02044-5","author":[{"family":"Saelens","given":"Johan"},{"family":"Gramser","given":"Anna"},{"family":"Watzal","given":"Victoria"},{"family":"Zarate","given":"Carlos A."},{"family":"Lanzenberger","given":"Rupert"},{"family":"Kraus","given":"Christoph"}],"accessed":{"date-parts":[["2025",4,7]]},"issued":{"date-parts":[["2024",12,30]]}}}],"schema":"https://github.com/citation-style-language/schema/raw/master/csl-citation.json"} </w:instrText>
            </w:r>
            <w:r w:rsidRPr="005A200D">
              <w:rPr>
                <w:lang w:eastAsia="en-US"/>
              </w:rPr>
              <w:fldChar w:fldCharType="separate"/>
            </w:r>
            <w:r w:rsidRPr="005A200D">
              <w:t>[13]</w:t>
            </w:r>
            <w:r w:rsidRPr="005A200D">
              <w:rPr>
                <w:lang w:eastAsia="en-US"/>
              </w:rPr>
              <w:fldChar w:fldCharType="end"/>
            </w:r>
            <w:r w:rsidRPr="005A200D">
              <w:rPr>
                <w:lang w:eastAsia="en-US"/>
              </w:rPr>
              <w:t xml:space="preserve">. Varios de estos tratamientos, TEC, TBS, </w:t>
            </w:r>
            <w:proofErr w:type="spellStart"/>
            <w:r w:rsidRPr="005A200D">
              <w:rPr>
                <w:lang w:eastAsia="en-US"/>
              </w:rPr>
              <w:t>EMTr</w:t>
            </w:r>
            <w:proofErr w:type="spellEnd"/>
            <w:r w:rsidRPr="005A200D">
              <w:rPr>
                <w:lang w:eastAsia="en-US"/>
              </w:rPr>
              <w:t xml:space="preserve"> y </w:t>
            </w:r>
            <w:proofErr w:type="spellStart"/>
            <w:r w:rsidRPr="005A200D">
              <w:rPr>
                <w:lang w:eastAsia="en-US"/>
              </w:rPr>
              <w:t>ketamina</w:t>
            </w:r>
            <w:proofErr w:type="spellEnd"/>
            <w:r w:rsidRPr="005A200D">
              <w:rPr>
                <w:lang w:eastAsia="en-US"/>
              </w:rPr>
              <w:t xml:space="preserve">, mostraron efectos terapéuticos consistentes y robustos en distintos desenlaces clínicos, mientras que otros, como la </w:t>
            </w:r>
            <w:proofErr w:type="spellStart"/>
            <w:r w:rsidRPr="005A200D">
              <w:rPr>
                <w:lang w:eastAsia="en-US"/>
              </w:rPr>
              <w:t>minociclina</w:t>
            </w:r>
            <w:proofErr w:type="spellEnd"/>
            <w:r w:rsidRPr="005A200D">
              <w:rPr>
                <w:lang w:eastAsia="en-US"/>
              </w:rPr>
              <w:t xml:space="preserve"> y el </w:t>
            </w:r>
            <w:proofErr w:type="spellStart"/>
            <w:r w:rsidRPr="005A200D">
              <w:rPr>
                <w:lang w:eastAsia="en-US"/>
              </w:rPr>
              <w:t>aripiprazol</w:t>
            </w:r>
            <w:proofErr w:type="spellEnd"/>
            <w:r w:rsidRPr="005A200D">
              <w:rPr>
                <w:lang w:eastAsia="en-US"/>
              </w:rPr>
              <w:t xml:space="preserve">, presentaron resultados prometedores, pero limitados a ciertos desenlaces específicos </w:t>
            </w:r>
            <w:r w:rsidRPr="005A200D">
              <w:rPr>
                <w:lang w:eastAsia="en-US"/>
              </w:rPr>
              <w:fldChar w:fldCharType="begin"/>
            </w:r>
            <w:r w:rsidR="00222B9E">
              <w:rPr>
                <w:lang w:eastAsia="en-US"/>
              </w:rPr>
              <w:instrText xml:space="preserve"> ADDIN ZOTERO_ITEM CSL_CITATION {"citationID":"UzouBuJs","properties":{"formattedCitation":"[13]","plainCitation":"[13]","noteIndex":0},"citationItems":[{"id":111269,"uris":["http://zotero.org/groups/5930915/items/Y57N8SIH"],"itemData":{"id":111269,"type":"article-journal","abstract":"This systematic review and network meta-analysis (NMA) sought to compare different antidepressant treatments for treatment-resistant depression (TRD) in order to facilitate evidence-based choices. A literature search of PubMed, Cochrane Library, and Embase from inception until April 13th, 2023 identified randomized, controlled trials (RCTs) of adults with depression who had not responded to at least two antidepressant trials; all RCTs had ≥10 participants per study arm, and participants with bipolar or psychotic depression were excluded. The Cochrane Risk of Bias Tool-2 was used to assess study quality. Response rate was the primary outcome measure. Odds ratios (ORs) using a random effects NMA are reported. From 8234 records, 69 RCTs were included in this analysis, encompassing 10,285 participants (5662 F/4623 M) and 25 separate treatments. Six of the 25 treatments demonstrated a higher response rate versus placebo or sham treatment: electroconvulsive therapy (ECT), minocycline, theta-burst stimulation (TBS), repetitive transcranial magnetic stimulation (rTMS), ketamine, and aripiprazole. ORs ranged from 1.9 (95%CI = [1.25; 2.91]) for aripiprazole to 12.86 (95%CI = [4.07; 40.63]) for ECT. Moderate heterogeneity of the model was observed (I2 = 47.3% (95%CI [26.8–62%]). Of the included studies, 12.5% were rated as having high risk of bias, 28.13% as having low risk, and 59.38% as showing some concerns. Several effective treatments for TRD showed robust treatment effects across outcomes (ECT, TBS, rTMS, and ketamine), and others showed promising results for some, but not all, outcomes (minocycline, aripiprazole). These findings may help guide evidence-based treatment choices for TRD. Study Registration: PROSPERO (#CRD42023420584).","container-title":"Neuropsychopharmacology","DOI":"10.1038/s41386-024-02044-5","ISSN":"1740-634X","journalAbbreviation":"Neuropsychopharmacol.","language":"en","license":"2024 The Author(s)","note":"publisher: Nature Publishing Group","page":"1-7","source":"www.nature.com","title":"Relative effectiveness of antidepressant treatments in treatment-resistant depression: a systematic review and network meta-analysis of randomized controlled trials","title-short":"Relative effectiveness of antidepressant treatments in treatment-resistant depression","URL":"https://www.nature.com/articles/s41386-024-02044-5","author":[{"family":"Saelens","given":"Johan"},{"family":"Gramser","given":"Anna"},{"family":"Watzal","given":"Victoria"},{"family":"Zarate","given":"Carlos A."},{"family":"Lanzenberger","given":"Rupert"},{"family":"Kraus","given":"Christoph"}],"accessed":{"date-parts":[["2025",4,7]]},"issued":{"date-parts":[["2024",12,30]]}}}],"schema":"https://github.com/citation-style-language/schema/raw/master/csl-citation.json"} </w:instrText>
            </w:r>
            <w:r w:rsidRPr="005A200D">
              <w:rPr>
                <w:lang w:eastAsia="en-US"/>
              </w:rPr>
              <w:fldChar w:fldCharType="separate"/>
            </w:r>
            <w:r w:rsidRPr="005A200D">
              <w:t>[13]</w:t>
            </w:r>
            <w:r w:rsidRPr="005A200D">
              <w:rPr>
                <w:lang w:eastAsia="en-US"/>
              </w:rPr>
              <w:fldChar w:fldCharType="end"/>
            </w:r>
            <w:r w:rsidRPr="005A200D">
              <w:rPr>
                <w:lang w:eastAsia="en-US"/>
              </w:rPr>
              <w:t xml:space="preserve">. </w:t>
            </w:r>
            <w:r w:rsidR="00DC2688" w:rsidRPr="005A200D">
              <w:rPr>
                <w:lang w:eastAsia="en-US"/>
              </w:rPr>
              <w:t xml:space="preserve">Aunque la TEC ha demostrado una eficacia superior en comparación con otras alternativas en diferentes ensayos clínicos, su utilización sigue generando controversia en determinados contextos clínicos y sociales, lo que puede influir en la decisión terapéutica tanto por parte del equipo clínico como de las propias personas usuarias. </w:t>
            </w:r>
          </w:p>
          <w:p w14:paraId="429C5B90" w14:textId="54FA8A4E" w:rsidR="00505EDB" w:rsidRPr="005A200D" w:rsidRDefault="00505EDB" w:rsidP="005A200D">
            <w:pPr>
              <w:spacing w:before="120" w:after="0" w:line="276" w:lineRule="auto"/>
              <w:jc w:val="both"/>
              <w:rPr>
                <w:b/>
                <w:bCs/>
                <w:lang w:eastAsia="en-US"/>
              </w:rPr>
            </w:pPr>
            <w:r w:rsidRPr="005A200D">
              <w:rPr>
                <w:b/>
                <w:bCs/>
                <w:lang w:eastAsia="en-US"/>
              </w:rPr>
              <w:t>Descripción de la tecnología</w:t>
            </w:r>
          </w:p>
          <w:p w14:paraId="3A39135B" w14:textId="3C998DB1" w:rsidR="00A77B3E" w:rsidRPr="005A200D" w:rsidRDefault="00D831E8" w:rsidP="005A200D">
            <w:pPr>
              <w:spacing w:before="120" w:after="0" w:line="276" w:lineRule="auto"/>
              <w:jc w:val="both"/>
              <w:rPr>
                <w:lang w:eastAsia="en-US"/>
              </w:rPr>
            </w:pPr>
            <w:r w:rsidRPr="005A200D">
              <w:rPr>
                <w:lang w:eastAsia="en-US"/>
              </w:rPr>
              <w:t xml:space="preserve">La TEC </w:t>
            </w:r>
            <w:r w:rsidR="00061789" w:rsidRPr="005A200D">
              <w:rPr>
                <w:lang w:eastAsia="en-US"/>
              </w:rPr>
              <w:t xml:space="preserve">es un tratamiento psiquiátrico </w:t>
            </w:r>
            <w:commentRangeStart w:id="13"/>
            <w:r w:rsidR="006A3A24" w:rsidRPr="005A200D">
              <w:rPr>
                <w:lang w:eastAsia="en-US"/>
              </w:rPr>
              <w:t>neuro</w:t>
            </w:r>
            <w:r w:rsidR="00061789" w:rsidRPr="005A200D">
              <w:rPr>
                <w:lang w:eastAsia="en-US"/>
              </w:rPr>
              <w:t>biológico</w:t>
            </w:r>
            <w:commentRangeEnd w:id="13"/>
            <w:r w:rsidR="00FF2C65">
              <w:rPr>
                <w:rStyle w:val="Refdecomentario"/>
              </w:rPr>
              <w:commentReference w:id="13"/>
            </w:r>
            <w:r w:rsidR="00061789" w:rsidRPr="005A200D">
              <w:rPr>
                <w:lang w:eastAsia="en-US"/>
              </w:rPr>
              <w:t xml:space="preserve"> que </w:t>
            </w:r>
            <w:r w:rsidR="00DD49B3" w:rsidRPr="005A200D">
              <w:rPr>
                <w:lang w:eastAsia="en-US"/>
              </w:rPr>
              <w:t>consiste en la aplicación de</w:t>
            </w:r>
            <w:r w:rsidR="00061789" w:rsidRPr="005A200D">
              <w:rPr>
                <w:lang w:eastAsia="en-US"/>
              </w:rPr>
              <w:t xml:space="preserve"> un estímulo eléctrico superior al umbral convulsivo en la superficie del cráneo</w:t>
            </w:r>
            <w:r w:rsidR="00DD49B3" w:rsidRPr="005A200D">
              <w:rPr>
                <w:lang w:eastAsia="en-US"/>
              </w:rPr>
              <w:t xml:space="preserve">, </w:t>
            </w:r>
            <w:r w:rsidR="00061789" w:rsidRPr="005A200D">
              <w:rPr>
                <w:lang w:eastAsia="en-US"/>
              </w:rPr>
              <w:t xml:space="preserve">con </w:t>
            </w:r>
            <w:r w:rsidR="00DD49B3" w:rsidRPr="005A200D">
              <w:rPr>
                <w:lang w:eastAsia="en-US"/>
              </w:rPr>
              <w:t>el objetivo</w:t>
            </w:r>
            <w:r w:rsidR="00061789" w:rsidRPr="005A200D">
              <w:rPr>
                <w:lang w:eastAsia="en-US"/>
              </w:rPr>
              <w:t xml:space="preserve"> de generar una convulsión tónico-clónica generalizada </w:t>
            </w:r>
            <w:r w:rsidR="00DD49B3" w:rsidRPr="005A200D">
              <w:rPr>
                <w:lang w:eastAsia="en-US"/>
              </w:rPr>
              <w:fldChar w:fldCharType="begin"/>
            </w:r>
            <w:r w:rsidR="00222B9E">
              <w:rPr>
                <w:lang w:eastAsia="en-US"/>
              </w:rPr>
              <w:instrText xml:space="preserve"> ADDIN ZOTERO_ITEM CSL_CITATION {"citationID":"bVK20HaQ","properties":{"formattedCitation":"[14]","plainCitation":"[14]","noteIndex":0},"citationItems":[{"id":111210,"uris":["http://zotero.org/groups/5930915/items/89EMNY7Y"],"itemData":{"id":111210,"type":"report","event-place":"Madrid","publisher-place":"Madrid","title":"Protocolo de Terapia Electroconvulsiva (TEC): Indicación, procedimientos, seguridad y calidad (2015-2017)","author":[{"family":"Hospital Universitario 12 de Octubre","given":""}],"issued":{"date-parts":[["2015"]]}}}],"schema":"https://github.com/citation-style-language/schema/raw/master/csl-citation.json"} </w:instrText>
            </w:r>
            <w:r w:rsidR="00DD49B3" w:rsidRPr="005A200D">
              <w:rPr>
                <w:lang w:eastAsia="en-US"/>
              </w:rPr>
              <w:fldChar w:fldCharType="separate"/>
            </w:r>
            <w:r w:rsidR="00CA5D91" w:rsidRPr="005A200D">
              <w:t>[14]</w:t>
            </w:r>
            <w:r w:rsidR="00DD49B3" w:rsidRPr="005A200D">
              <w:rPr>
                <w:lang w:eastAsia="en-US"/>
              </w:rPr>
              <w:fldChar w:fldCharType="end"/>
            </w:r>
            <w:r w:rsidR="00061789" w:rsidRPr="005A200D">
              <w:rPr>
                <w:lang w:eastAsia="en-US"/>
              </w:rPr>
              <w:t xml:space="preserve">. </w:t>
            </w:r>
            <w:r w:rsidR="004D299D" w:rsidRPr="005A200D">
              <w:rPr>
                <w:lang w:eastAsia="en-US"/>
              </w:rPr>
              <w:t xml:space="preserve">Fue introducida por primera vez en 1938 por </w:t>
            </w:r>
            <w:commentRangeStart w:id="14"/>
            <w:proofErr w:type="spellStart"/>
            <w:r w:rsidR="004D299D" w:rsidRPr="005A200D">
              <w:rPr>
                <w:lang w:eastAsia="en-US"/>
              </w:rPr>
              <w:t>Ugo</w:t>
            </w:r>
            <w:proofErr w:type="spellEnd"/>
            <w:r w:rsidR="004D299D" w:rsidRPr="005A200D">
              <w:rPr>
                <w:lang w:eastAsia="en-US"/>
              </w:rPr>
              <w:t xml:space="preserve"> </w:t>
            </w:r>
            <w:proofErr w:type="spellStart"/>
            <w:r w:rsidR="004D299D" w:rsidRPr="005A200D">
              <w:rPr>
                <w:lang w:eastAsia="en-US"/>
              </w:rPr>
              <w:t>Cerletti</w:t>
            </w:r>
            <w:proofErr w:type="spellEnd"/>
            <w:r w:rsidR="004D299D" w:rsidRPr="005A200D">
              <w:rPr>
                <w:lang w:eastAsia="en-US"/>
              </w:rPr>
              <w:t xml:space="preserve"> y Lucio </w:t>
            </w:r>
            <w:proofErr w:type="spellStart"/>
            <w:r w:rsidR="004D299D" w:rsidRPr="005A200D">
              <w:rPr>
                <w:lang w:eastAsia="en-US"/>
              </w:rPr>
              <w:t>Bin</w:t>
            </w:r>
            <w:commentRangeEnd w:id="14"/>
            <w:r w:rsidR="00FF2C65">
              <w:rPr>
                <w:rStyle w:val="Refdecomentario"/>
              </w:rPr>
              <w:commentReference w:id="14"/>
            </w:r>
            <w:r w:rsidR="004D299D" w:rsidRPr="005A200D">
              <w:rPr>
                <w:lang w:eastAsia="en-US"/>
              </w:rPr>
              <w:t>i</w:t>
            </w:r>
            <w:proofErr w:type="spellEnd"/>
            <w:r w:rsidR="000C436B" w:rsidRPr="005A200D">
              <w:rPr>
                <w:lang w:eastAsia="en-US"/>
              </w:rPr>
              <w:t>,</w:t>
            </w:r>
            <w:r w:rsidR="004D299D" w:rsidRPr="005A200D">
              <w:rPr>
                <w:lang w:eastAsia="en-US"/>
              </w:rPr>
              <w:t xml:space="preserve"> y su aplicación se expandió rápidamente para el tratamiento de cuadros psiquiátricos graves </w:t>
            </w:r>
            <w:r w:rsidR="004D299D" w:rsidRPr="005A200D">
              <w:rPr>
                <w:lang w:eastAsia="en-US"/>
              </w:rPr>
              <w:fldChar w:fldCharType="begin"/>
            </w:r>
            <w:r w:rsidR="00222B9E">
              <w:rPr>
                <w:lang w:eastAsia="en-US"/>
              </w:rPr>
              <w:instrText xml:space="preserve"> ADDIN ZOTERO_ITEM CSL_CITATION {"citationID":"WP5JWPOd","properties":{"formattedCitation":"[15,16]","plainCitation":"[15,16]","noteIndex":0},"citationItems":[{"id":111213,"uris":["http://zotero.org/groups/5930915/items/BFAZYRF7"],"itemData":{"id":111213,"type":"article-journal","container-title":"Revista Mexicana de Anestesiología","DOI":"10.35366/106351","ISSN":"0185-1012","issue":"4","language":"es","page":"293-296","source":"DOI.org (Crossref)","title":"Historia de la terapia electroconvulsiva: ¿cuándo empezó a utilizarse anestesia para este procedimiento?","title-short":"Historia de la terapia electroconvulsiva","URL":"https://www.medigraphic.com/cgi-bin/new/resumen.cgi?IDARTICULO=106351","volume":"45","author":[{"family":"Vitela-Maldonado","given":"Beatriz Eugenia"}],"accessed":{"date-parts":[["2025",3,31]]},"issued":{"date-parts":[["2022"]]}},"label":"page"},{"id":111211,"uris":["http://zotero.org/groups/5930915/items/HPUWCNJU"],"itemData":{"id":111211,"type":"book","ISBN":"978-84-15734-12-3","language":"spa","publisher":"EMISA, Editorial Médica Internacional","source":"dialnet.unirioja.es","title":"Consenso español sobre la terapia electroconvulsiva","URL":"https://dialnet.unirioja.es/servlet/libro?codigo=920592","author":[{"family":"Bernardo Arroyo","given":"Miquel"},{"family":"González-Pinto Arrillaga","given":"Ana"},{"family":"Urretavizcaya","given":"María Florencia"}],"accessed":{"date-parts":[["2025",3,31]]},"issued":{"date-parts":[["2018"]]}},"label":"page"}],"schema":"https://github.com/citation-style-language/schema/raw/master/csl-citation.json"} </w:instrText>
            </w:r>
            <w:r w:rsidR="004D299D" w:rsidRPr="005A200D">
              <w:rPr>
                <w:lang w:eastAsia="en-US"/>
              </w:rPr>
              <w:fldChar w:fldCharType="separate"/>
            </w:r>
            <w:r w:rsidR="00CA5D91" w:rsidRPr="005A200D">
              <w:t>[15,16]</w:t>
            </w:r>
            <w:r w:rsidR="004D299D" w:rsidRPr="005A200D">
              <w:rPr>
                <w:lang w:eastAsia="en-US"/>
              </w:rPr>
              <w:fldChar w:fldCharType="end"/>
            </w:r>
            <w:r w:rsidR="004D299D" w:rsidRPr="005A200D">
              <w:rPr>
                <w:lang w:eastAsia="en-US"/>
              </w:rPr>
              <w:t xml:space="preserve">. No obstante, en las décadas de 1950 y 1960 surgieron controversias relacionadas con sus efectos adversos, especialmente cuando se administraba sin anestesia. Estas críticas impulsaron importantes mejoras técnicas, incluyendo la incorporación de anestesia general, relajación muscular y equipos más sofisticados, así como el desarrollo de modalidades de estimulación diseñadas para reducir el impacto cognitivo. </w:t>
            </w:r>
            <w:r w:rsidR="00DD49B3" w:rsidRPr="005A200D">
              <w:rPr>
                <w:lang w:eastAsia="en-US"/>
              </w:rPr>
              <w:t xml:space="preserve">En la actualidad, el procedimiento se realiza </w:t>
            </w:r>
            <w:r w:rsidR="007D39BB" w:rsidRPr="005A200D">
              <w:rPr>
                <w:lang w:eastAsia="en-US"/>
              </w:rPr>
              <w:t>con</w:t>
            </w:r>
            <w:r w:rsidR="00DD49B3" w:rsidRPr="005A200D">
              <w:rPr>
                <w:lang w:eastAsia="en-US"/>
              </w:rPr>
              <w:t xml:space="preserve"> dispositivos que permiten monitorizar la convulsión inducida mediante electroencefalografía, utilizando una </w:t>
            </w:r>
            <w:r w:rsidR="007D39BB" w:rsidRPr="005A200D">
              <w:rPr>
                <w:lang w:eastAsia="en-US"/>
              </w:rPr>
              <w:t xml:space="preserve">estimulación eléctrica de </w:t>
            </w:r>
            <w:r w:rsidR="00DD49B3" w:rsidRPr="005A200D">
              <w:rPr>
                <w:lang w:eastAsia="en-US"/>
              </w:rPr>
              <w:t>onda breve o ultra breve</w:t>
            </w:r>
            <w:r w:rsidR="000C436B" w:rsidRPr="005A200D">
              <w:rPr>
                <w:lang w:eastAsia="en-US"/>
              </w:rPr>
              <w:t xml:space="preserve"> </w:t>
            </w:r>
            <w:r w:rsidR="007D39BB" w:rsidRPr="005A200D">
              <w:rPr>
                <w:lang w:eastAsia="en-US"/>
              </w:rPr>
              <w:fldChar w:fldCharType="begin"/>
            </w:r>
            <w:r w:rsidR="00222B9E">
              <w:rPr>
                <w:lang w:eastAsia="en-US"/>
              </w:rPr>
              <w:instrText xml:space="preserve"> ADDIN ZOTERO_ITEM CSL_CITATION {"citationID":"Gs18QSeY","properties":{"formattedCitation":"[16]","plainCitation":"[16]","noteIndex":0},"citationItems":[{"id":111211,"uris":["http://zotero.org/groups/5930915/items/HPUWCNJU"],"itemData":{"id":111211,"type":"book","ISBN":"978-84-15734-12-3","language":"spa","publisher":"EMISA, Editorial Médica Internacional","source":"dialnet.unirioja.es","title":"Consenso español sobre la terapia electroconvulsiva","URL":"https://dialnet.unirioja.es/servlet/libro?codigo=920592","author":[{"family":"Bernardo Arroyo","given":"Miquel"},{"family":"González-Pinto Arrillaga","given":"Ana"},{"family":"Urretavizcaya","given":"María Florencia"}],"accessed":{"date-parts":[["2025",3,31]]},"issued":{"date-parts":[["2018"]]}}}],"schema":"https://github.com/citation-style-language/schema/raw/master/csl-citation.json"} </w:instrText>
            </w:r>
            <w:r w:rsidR="007D39BB" w:rsidRPr="005A200D">
              <w:rPr>
                <w:lang w:eastAsia="en-US"/>
              </w:rPr>
              <w:fldChar w:fldCharType="separate"/>
            </w:r>
            <w:r w:rsidR="00CA5D91" w:rsidRPr="005A200D">
              <w:t>[16]</w:t>
            </w:r>
            <w:r w:rsidR="007D39BB" w:rsidRPr="005A200D">
              <w:rPr>
                <w:lang w:eastAsia="en-US"/>
              </w:rPr>
              <w:fldChar w:fldCharType="end"/>
            </w:r>
            <w:r w:rsidR="007D39BB" w:rsidRPr="005A200D">
              <w:rPr>
                <w:lang w:eastAsia="en-US"/>
              </w:rPr>
              <w:t>. Se administra</w:t>
            </w:r>
            <w:r w:rsidR="00DD49B3" w:rsidRPr="005A200D">
              <w:rPr>
                <w:lang w:eastAsia="en-US"/>
              </w:rPr>
              <w:t xml:space="preserve"> bajo control anestésico, con bloqueo neuromuscular o </w:t>
            </w:r>
            <w:proofErr w:type="spellStart"/>
            <w:r w:rsidR="00DD49B3" w:rsidRPr="005A200D">
              <w:rPr>
                <w:lang w:eastAsia="en-US"/>
              </w:rPr>
              <w:t>miorrelajación</w:t>
            </w:r>
            <w:proofErr w:type="spellEnd"/>
            <w:r w:rsidR="00DD49B3" w:rsidRPr="005A200D">
              <w:rPr>
                <w:lang w:eastAsia="en-US"/>
              </w:rPr>
              <w:t xml:space="preserve"> y con ventilación artificial </w:t>
            </w:r>
            <w:r w:rsidR="00DD49B3" w:rsidRPr="005A200D">
              <w:rPr>
                <w:lang w:eastAsia="en-US"/>
              </w:rPr>
              <w:fldChar w:fldCharType="begin"/>
            </w:r>
            <w:r w:rsidR="00222B9E">
              <w:rPr>
                <w:lang w:eastAsia="en-US"/>
              </w:rPr>
              <w:instrText xml:space="preserve"> ADDIN ZOTERO_ITEM CSL_CITATION {"citationID":"XcoWar97","properties":{"formattedCitation":"[16]","plainCitation":"[16]","noteIndex":0},"citationItems":[{"id":111211,"uris":["http://zotero.org/groups/5930915/items/HPUWCNJU"],"itemData":{"id":111211,"type":"book","ISBN":"978-84-15734-12-3","language":"spa","publisher":"EMISA, Editorial Médica Internacional","source":"dialnet.unirioja.es","title":"Consenso español sobre la terapia electroconvulsiva","URL":"https://dialnet.unirioja.es/servlet/libro?codigo=920592","author":[{"family":"Bernardo Arroyo","given":"Miquel"},{"family":"González-Pinto Arrillaga","given":"Ana"},{"family":"Urretavizcaya","given":"María Florencia"}],"accessed":{"date-parts":[["2025",3,31]]},"issued":{"date-parts":[["2018"]]}}}],"schema":"https://github.com/citation-style-language/schema/raw/master/csl-citation.json"} </w:instrText>
            </w:r>
            <w:r w:rsidR="00DD49B3" w:rsidRPr="005A200D">
              <w:rPr>
                <w:lang w:eastAsia="en-US"/>
              </w:rPr>
              <w:fldChar w:fldCharType="separate"/>
            </w:r>
            <w:r w:rsidR="00CA5D91" w:rsidRPr="005A200D">
              <w:t>[16]</w:t>
            </w:r>
            <w:r w:rsidR="00DD49B3" w:rsidRPr="005A200D">
              <w:rPr>
                <w:lang w:eastAsia="en-US"/>
              </w:rPr>
              <w:fldChar w:fldCharType="end"/>
            </w:r>
            <w:r w:rsidR="00DD49B3" w:rsidRPr="005A200D">
              <w:rPr>
                <w:lang w:eastAsia="en-US"/>
              </w:rPr>
              <w:t>.</w:t>
            </w:r>
          </w:p>
          <w:p w14:paraId="6E9317D2" w14:textId="30856A08" w:rsidR="00C11192" w:rsidRPr="005A200D" w:rsidRDefault="00C11192" w:rsidP="005A200D">
            <w:pPr>
              <w:spacing w:before="120" w:after="0" w:line="276" w:lineRule="auto"/>
              <w:jc w:val="both"/>
              <w:rPr>
                <w:lang w:eastAsia="en-US"/>
              </w:rPr>
            </w:pPr>
            <w:r w:rsidRPr="005A200D">
              <w:rPr>
                <w:lang w:eastAsia="en-US"/>
              </w:rPr>
              <w:t xml:space="preserve">La TEC comprende dos fases de tratamiento diferenciadas </w:t>
            </w:r>
            <w:r w:rsidRPr="005A200D">
              <w:rPr>
                <w:lang w:eastAsia="en-US"/>
              </w:rPr>
              <w:fldChar w:fldCharType="begin"/>
            </w:r>
            <w:r w:rsidR="00222B9E">
              <w:rPr>
                <w:lang w:eastAsia="en-US"/>
              </w:rPr>
              <w:instrText xml:space="preserve"> ADDIN ZOTERO_ITEM CSL_CITATION {"citationID":"TYvPjI8o","properties":{"formattedCitation":"[17,18]","plainCitation":"[17,18]","noteIndex":0},"citationItems":[{"id":111218,"uris":["http://zotero.org/groups/5930915/items/XREUPE3N"],"itemData":{"id":111218,"type":"article-journal","container-title":"New England Journal of Medicine","DOI":"10.1056/NEJMra2034954","ISSN":"0028-4793, 1533-4406","issue":"7","journalAbbreviation":"N Engl J Med","language":"en","page":"667-672","source":"DOI.org (Crossref)","title":"Electroconvulsive Therapy","URL":"http://www.nejm.org/doi/10.1056/NEJMra2034954","volume":"386","editor":[{"family":"Ropper","given":"Allan H."}],"author":[{"family":"Espinoza","given":"Randall T."},{"family":"Kellner","given":"Charles H."}],"accessed":{"date-parts":[["2025",3,31]]},"issued":{"date-parts":[["2022",2,17]]}},"label":"page"},{"id":111219,"uris":["http://zotero.org/groups/5930915/items/WBRKDNVZ"],"itemData":{"id":111219,"type":"article-journal","abstract":"Objectives:\n              To provide guidance for the optimal administration of electroconvulsive therapy, in particular maintaining the high efficacy of electroconvulsive therapy while minimising cognitive side-effects, based on scientific evidence and supplemented by expert clinical consensus.\n            \n            \n              Methods:\n              Articles and information were sourced from existing guidelines and the published literature. Information was revised and discussed by members of the working group of the Royal Australian and New Zealand College of Psychiatrists’ Section for Electroconvulsive Therapy and Neurostimulation, and findings were then formulated into consensus-based recommendations and guidance. The guidelines were subjected to rigorous successive consultation and external review within the Royal Australian and New Zealand College of Psychiatrists, involving the full Section for Electroconvulsive Therapy and Neurostimulation membership, and expert and clinical advisors and professional bodies with an interest in electroconvulsive therapy administration.\n            \n            \n              Results:\n              The Royal Australian and New Zealand College of Psychiatrists’ professional practice guidelines for the administration of electroconvulsive therapy provide up-to-date advice regarding the use of electroconvulsive therapy in clinical practice and are informed by evidence and clinical experience. The guidelines are intended for use by psychiatrists and also others with an interest in the administration of electroconvulsive therapy. The guidelines are not intended as a directive about clinical practice or instructions as to what must be done for a given patient, but provide guidance to facilitate best practice to help optimise outcomes for patients. The outcome is guidelines that strive to find the appropriate balance between promoting best evidence-based practice and acknowledging that electroconvulsive therapy is a continually evolving practice.\n            \n            \n              Conclusion:\n              The guidelines provide up-to-date advice for psychiatrists to promote optimal standards of electroconvulsive therapy practice.","container-title":"Australian &amp; New Zealand Journal of Psychiatry","DOI":"10.1177/0004867419839139","ISSN":"0004-8674, 1440-1614","issue":"7","journalAbbreviation":"Aust N Z J Psychiatry","language":"en","page":"609-623","source":"DOI.org (Crossref)","title":"Royal Australian and New Zealand College of Psychiatrists professional practice guidelines for the administration of electroconvulsive therapy","URL":"http://journals.sagepub.com/doi/10.1177/0004867419839139","volume":"53","author":[{"family":"Weiss","given":"Alan"},{"family":"Hussain","given":"Salam"},{"family":"Ng","given":"Bradley"},{"family":"Sarma","given":"Shanthi"},{"family":"Tiller","given":"John"},{"family":"Waite","given":"Susan"},{"family":"Loo","given":"Colleen"}],"accessed":{"date-parts":[["2025",3,31]]},"issued":{"date-parts":[["2019",7]]}},"label":"page"}],"schema":"https://github.com/citation-style-language/schema/raw/master/csl-citation.json"} </w:instrText>
            </w:r>
            <w:r w:rsidRPr="005A200D">
              <w:rPr>
                <w:lang w:eastAsia="en-US"/>
              </w:rPr>
              <w:fldChar w:fldCharType="separate"/>
            </w:r>
            <w:r w:rsidR="00CA5D91" w:rsidRPr="005A200D">
              <w:t>[17,18]</w:t>
            </w:r>
            <w:r w:rsidRPr="005A200D">
              <w:rPr>
                <w:lang w:eastAsia="en-US"/>
              </w:rPr>
              <w:fldChar w:fldCharType="end"/>
            </w:r>
            <w:r w:rsidRPr="005A200D">
              <w:rPr>
                <w:lang w:eastAsia="en-US"/>
              </w:rPr>
              <w:t xml:space="preserve">. La primera fase, denominada fase aguda o inicial, tiene como objetivo lograr una respuesta clínica significativa o, idealmente, la </w:t>
            </w:r>
            <w:r w:rsidRPr="005A200D">
              <w:rPr>
                <w:lang w:eastAsia="en-US"/>
              </w:rPr>
              <w:lastRenderedPageBreak/>
              <w:t xml:space="preserve">remisión de los síntomas. Esta fase suele implicar </w:t>
            </w:r>
            <w:r w:rsidR="0056366E" w:rsidRPr="005A200D">
              <w:rPr>
                <w:lang w:eastAsia="en-US"/>
              </w:rPr>
              <w:t>de</w:t>
            </w:r>
            <w:r w:rsidRPr="005A200D">
              <w:rPr>
                <w:lang w:eastAsia="en-US"/>
              </w:rPr>
              <w:t xml:space="preserve"> 6 </w:t>
            </w:r>
            <w:r w:rsidR="0056366E" w:rsidRPr="005A200D">
              <w:rPr>
                <w:lang w:eastAsia="en-US"/>
              </w:rPr>
              <w:t>a</w:t>
            </w:r>
            <w:r w:rsidRPr="005A200D">
              <w:rPr>
                <w:lang w:eastAsia="en-US"/>
              </w:rPr>
              <w:t xml:space="preserve"> 12 sesiones administradas entre dos y tres veces por semana durante un período de dos a cuatro semanas, ajustándose en función de la evolución clínica y la aparición de posibles efectos adversos. Una vez alcanzada la mejoría clínica, se recomienda no interrumpir </w:t>
            </w:r>
            <w:r w:rsidR="0056366E" w:rsidRPr="005A200D">
              <w:rPr>
                <w:lang w:eastAsia="en-US"/>
              </w:rPr>
              <w:t>de forma abrupta</w:t>
            </w:r>
            <w:r w:rsidRPr="005A200D">
              <w:rPr>
                <w:lang w:eastAsia="en-US"/>
              </w:rPr>
              <w:t xml:space="preserve"> el tratamiento, dada la alta probabilidad de recaída. Por ello, se plantea una segunda fase denominada fase de continuación o mantenimiento, orientada a prevenir recaídas y mantener la remisión, donde las sesiones de TEC se van espaciando progresivamente, pudiendo combinarse con tratamiento farmacológico u otras intervenciones terapéuticas según el perfil clínico de la persona. La duración de esta fase puede variar desde varios meses hasta años, sin un número máximo de sesiones preestablecido.</w:t>
            </w:r>
          </w:p>
          <w:p w14:paraId="34E238CA" w14:textId="545165DA" w:rsidR="008278FE" w:rsidRPr="005A200D" w:rsidRDefault="00E6424F" w:rsidP="005A200D">
            <w:pPr>
              <w:spacing w:before="120" w:after="0" w:line="276" w:lineRule="auto"/>
              <w:jc w:val="both"/>
              <w:rPr>
                <w:lang w:eastAsia="en-US"/>
              </w:rPr>
            </w:pPr>
            <w:r w:rsidRPr="005A200D">
              <w:rPr>
                <w:lang w:eastAsia="en-US"/>
              </w:rPr>
              <w:t xml:space="preserve">La </w:t>
            </w:r>
            <w:r w:rsidRPr="005A200D">
              <w:rPr>
                <w:b/>
                <w:bCs/>
                <w:lang w:eastAsia="en-US"/>
              </w:rPr>
              <w:t>administración de la TEC</w:t>
            </w:r>
            <w:r w:rsidRPr="005A200D">
              <w:rPr>
                <w:lang w:eastAsia="en-US"/>
              </w:rPr>
              <w:t xml:space="preserve"> requiere una cuidadosa individualización de la técnica para maximizar la eficacia clínica a la vez que se minimizan los efectos adversos</w:t>
            </w:r>
            <w:r w:rsidR="008C53E2" w:rsidRPr="005A200D">
              <w:rPr>
                <w:lang w:eastAsia="en-US"/>
              </w:rPr>
              <w:t xml:space="preserve">, considerando variables propias de la persona, como la edad, el </w:t>
            </w:r>
            <w:r w:rsidR="00B22E84" w:rsidRPr="005A200D">
              <w:rPr>
                <w:lang w:eastAsia="en-US"/>
              </w:rPr>
              <w:t>sexo</w:t>
            </w:r>
            <w:r w:rsidR="008C53E2" w:rsidRPr="005A200D">
              <w:rPr>
                <w:lang w:eastAsia="en-US"/>
              </w:rPr>
              <w:t xml:space="preserve">, la medicación concomitante o la situación médica, entre otras, así como elementos técnicos </w:t>
            </w:r>
            <w:r w:rsidR="008C53E2" w:rsidRPr="005A200D">
              <w:rPr>
                <w:lang w:eastAsia="en-US"/>
              </w:rPr>
              <w:fldChar w:fldCharType="begin"/>
            </w:r>
            <w:r w:rsidR="00222B9E">
              <w:rPr>
                <w:lang w:eastAsia="en-US"/>
              </w:rPr>
              <w:instrText xml:space="preserve"> ADDIN ZOTERO_ITEM CSL_CITATION {"citationID":"SNqAeyIR","properties":{"formattedCitation":"[16]","plainCitation":"[16]","noteIndex":0},"citationItems":[{"id":111211,"uris":["http://zotero.org/groups/5930915/items/HPUWCNJU"],"itemData":{"id":111211,"type":"book","ISBN":"978-84-15734-12-3","language":"spa","publisher":"EMISA, Editorial Médica Internacional","source":"dialnet.unirioja.es","title":"Consenso español sobre la terapia electroconvulsiva","URL":"https://dialnet.unirioja.es/servlet/libro?codigo=920592","author":[{"family":"Bernardo Arroyo","given":"Miquel"},{"family":"González-Pinto Arrillaga","given":"Ana"},{"family":"Urretavizcaya","given":"María Florencia"}],"accessed":{"date-parts":[["2025",3,31]]},"issued":{"date-parts":[["2018"]]}}}],"schema":"https://github.com/citation-style-language/schema/raw/master/csl-citation.json"} </w:instrText>
            </w:r>
            <w:r w:rsidR="008C53E2" w:rsidRPr="005A200D">
              <w:rPr>
                <w:lang w:eastAsia="en-US"/>
              </w:rPr>
              <w:fldChar w:fldCharType="separate"/>
            </w:r>
            <w:r w:rsidR="00CA5D91" w:rsidRPr="005A200D">
              <w:t>[16]</w:t>
            </w:r>
            <w:r w:rsidR="008C53E2" w:rsidRPr="005A200D">
              <w:rPr>
                <w:lang w:eastAsia="en-US"/>
              </w:rPr>
              <w:fldChar w:fldCharType="end"/>
            </w:r>
            <w:r w:rsidRPr="005A200D">
              <w:rPr>
                <w:lang w:eastAsia="en-US"/>
              </w:rPr>
              <w:t xml:space="preserve">. </w:t>
            </w:r>
            <w:r w:rsidR="000D7C26" w:rsidRPr="005A200D">
              <w:rPr>
                <w:lang w:eastAsia="en-US"/>
              </w:rPr>
              <w:t xml:space="preserve">Los principales parámetros </w:t>
            </w:r>
            <w:r w:rsidRPr="005A200D">
              <w:rPr>
                <w:lang w:eastAsia="en-US"/>
              </w:rPr>
              <w:t xml:space="preserve">a considerar incluyen la colocación de los electrodos, </w:t>
            </w:r>
            <w:r w:rsidR="000D7C26" w:rsidRPr="005A200D">
              <w:rPr>
                <w:lang w:eastAsia="en-US"/>
              </w:rPr>
              <w:t xml:space="preserve">la </w:t>
            </w:r>
            <w:r w:rsidR="008C50CB" w:rsidRPr="005A200D">
              <w:rPr>
                <w:lang w:eastAsia="en-US"/>
              </w:rPr>
              <w:t>carga</w:t>
            </w:r>
            <w:r w:rsidR="000D7C26" w:rsidRPr="005A200D">
              <w:rPr>
                <w:lang w:eastAsia="en-US"/>
              </w:rPr>
              <w:t xml:space="preserve"> del </w:t>
            </w:r>
            <w:r w:rsidR="008C50CB" w:rsidRPr="005A200D">
              <w:rPr>
                <w:lang w:eastAsia="en-US"/>
              </w:rPr>
              <w:t>estímulo</w:t>
            </w:r>
            <w:r w:rsidR="000D7C26" w:rsidRPr="005A200D">
              <w:rPr>
                <w:lang w:eastAsia="en-US"/>
              </w:rPr>
              <w:t xml:space="preserve"> eléctrico</w:t>
            </w:r>
            <w:r w:rsidRPr="005A200D">
              <w:rPr>
                <w:lang w:eastAsia="en-US"/>
              </w:rPr>
              <w:t xml:space="preserve">, la dosificación relativa al umbral convulsivo de la persona, y la frecuencia de las sesiones </w:t>
            </w:r>
            <w:r w:rsidRPr="005A200D">
              <w:rPr>
                <w:lang w:eastAsia="en-US"/>
              </w:rPr>
              <w:fldChar w:fldCharType="begin"/>
            </w:r>
            <w:r w:rsidR="00222B9E">
              <w:rPr>
                <w:lang w:eastAsia="en-US"/>
              </w:rPr>
              <w:instrText xml:space="preserve"> ADDIN ZOTERO_ITEM CSL_CITATION {"citationID":"ozA94y9J","properties":{"formattedCitation":"[18]","plainCitation":"[18]","noteIndex":0},"citationItems":[{"id":111219,"uris":["http://zotero.org/groups/5930915/items/WBRKDNVZ"],"itemData":{"id":111219,"type":"article-journal","abstract":"Objectives:\n              To provide guidance for the optimal administration of electroconvulsive therapy, in particular maintaining the high efficacy of electroconvulsive therapy while minimising cognitive side-effects, based on scientific evidence and supplemented by expert clinical consensus.\n            \n            \n              Methods:\n              Articles and information were sourced from existing guidelines and the published literature. Information was revised and discussed by members of the working group of the Royal Australian and New Zealand College of Psychiatrists’ Section for Electroconvulsive Therapy and Neurostimulation, and findings were then formulated into consensus-based recommendations and guidance. The guidelines were subjected to rigorous successive consultation and external review within the Royal Australian and New Zealand College of Psychiatrists, involving the full Section for Electroconvulsive Therapy and Neurostimulation membership, and expert and clinical advisors and professional bodies with an interest in electroconvulsive therapy administration.\n            \n            \n              Results:\n              The Royal Australian and New Zealand College of Psychiatrists’ professional practice guidelines for the administration of electroconvulsive therapy provide up-to-date advice regarding the use of electroconvulsive therapy in clinical practice and are informed by evidence and clinical experience. The guidelines are intended for use by psychiatrists and also others with an interest in the administration of electroconvulsive therapy. The guidelines are not intended as a directive about clinical practice or instructions as to what must be done for a given patient, but provide guidance to facilitate best practice to help optimise outcomes for patients. The outcome is guidelines that strive to find the appropriate balance between promoting best evidence-based practice and acknowledging that electroconvulsive therapy is a continually evolving practice.\n            \n            \n              Conclusion:\n              The guidelines provide up-to-date advice for psychiatrists to promote optimal standards of electroconvulsive therapy practice.","container-title":"Australian &amp; New Zealand Journal of Psychiatry","DOI":"10.1177/0004867419839139","ISSN":"0004-8674, 1440-1614","issue":"7","journalAbbreviation":"Aust N Z J Psychiatry","language":"en","page":"609-623","source":"DOI.org (Crossref)","title":"Royal Australian and New Zealand College of Psychiatrists professional practice guidelines for the administration of electroconvulsive therapy","URL":"http://journals.sagepub.com/doi/10.1177/0004867419839139","volume":"53","author":[{"family":"Weiss","given":"Alan"},{"family":"Hussain","given":"Salam"},{"family":"Ng","given":"Bradley"},{"family":"Sarma","given":"Shanthi"},{"family":"Tiller","given":"John"},{"family":"Waite","given":"Susan"},{"family":"Loo","given":"Colleen"}],"accessed":{"date-parts":[["2025",3,31]]},"issued":{"date-parts":[["2019",7]]}}}],"schema":"https://github.com/citation-style-language/schema/raw/master/csl-citation.json"} </w:instrText>
            </w:r>
            <w:r w:rsidRPr="005A200D">
              <w:rPr>
                <w:lang w:eastAsia="en-US"/>
              </w:rPr>
              <w:fldChar w:fldCharType="separate"/>
            </w:r>
            <w:r w:rsidR="00CA5D91" w:rsidRPr="005A200D">
              <w:t>[18]</w:t>
            </w:r>
            <w:r w:rsidRPr="005A200D">
              <w:rPr>
                <w:lang w:eastAsia="en-US"/>
              </w:rPr>
              <w:fldChar w:fldCharType="end"/>
            </w:r>
            <w:r w:rsidR="00447178" w:rsidRPr="005A200D">
              <w:rPr>
                <w:lang w:eastAsia="en-US"/>
              </w:rPr>
              <w:t>:</w:t>
            </w:r>
          </w:p>
          <w:p w14:paraId="18B2964B" w14:textId="055C025E" w:rsidR="008278FE" w:rsidRPr="005A200D" w:rsidRDefault="00B22E84" w:rsidP="005A200D">
            <w:pPr>
              <w:pStyle w:val="Prrafodelista"/>
              <w:numPr>
                <w:ilvl w:val="0"/>
                <w:numId w:val="18"/>
              </w:numPr>
              <w:spacing w:before="120" w:after="0" w:line="276" w:lineRule="auto"/>
              <w:jc w:val="both"/>
              <w:rPr>
                <w:lang w:eastAsia="en-US"/>
              </w:rPr>
            </w:pPr>
            <w:r w:rsidRPr="005A200D">
              <w:rPr>
                <w:lang w:eastAsia="en-US"/>
              </w:rPr>
              <w:t xml:space="preserve">Las </w:t>
            </w:r>
            <w:r w:rsidRPr="005A200D">
              <w:rPr>
                <w:b/>
                <w:bCs/>
                <w:lang w:eastAsia="en-US"/>
              </w:rPr>
              <w:t>formas de colocación</w:t>
            </w:r>
            <w:r w:rsidRPr="005A200D">
              <w:rPr>
                <w:lang w:eastAsia="en-US"/>
              </w:rPr>
              <w:t xml:space="preserve"> más utilizadas son la </w:t>
            </w:r>
            <w:proofErr w:type="spellStart"/>
            <w:r w:rsidRPr="005A200D">
              <w:rPr>
                <w:lang w:eastAsia="en-US"/>
              </w:rPr>
              <w:t>bitemporal</w:t>
            </w:r>
            <w:proofErr w:type="spellEnd"/>
            <w:r w:rsidRPr="005A200D">
              <w:rPr>
                <w:lang w:eastAsia="en-US"/>
              </w:rPr>
              <w:t xml:space="preserve">, </w:t>
            </w:r>
            <w:r w:rsidR="008278FE" w:rsidRPr="005A200D">
              <w:rPr>
                <w:lang w:eastAsia="en-US"/>
              </w:rPr>
              <w:t xml:space="preserve">unilateral derecha y </w:t>
            </w:r>
            <w:proofErr w:type="spellStart"/>
            <w:r w:rsidRPr="005A200D">
              <w:rPr>
                <w:lang w:eastAsia="en-US"/>
              </w:rPr>
              <w:t>bifrontal</w:t>
            </w:r>
            <w:proofErr w:type="spellEnd"/>
            <w:r w:rsidRPr="005A200D">
              <w:rPr>
                <w:lang w:eastAsia="en-US"/>
              </w:rPr>
              <w:t>, cada una con diferente perfil de eficacia y efectos secundarios</w:t>
            </w:r>
            <w:r w:rsidR="000D7C26" w:rsidRPr="005A200D">
              <w:rPr>
                <w:lang w:eastAsia="en-US"/>
              </w:rPr>
              <w:t xml:space="preserve"> </w:t>
            </w:r>
            <w:r w:rsidR="000D7C26" w:rsidRPr="005A200D">
              <w:rPr>
                <w:lang w:eastAsia="en-US"/>
              </w:rPr>
              <w:fldChar w:fldCharType="begin"/>
            </w:r>
            <w:r w:rsidR="00222B9E">
              <w:rPr>
                <w:lang w:eastAsia="en-US"/>
              </w:rPr>
              <w:instrText xml:space="preserve"> ADDIN ZOTERO_ITEM CSL_CITATION {"citationID":"hgEM0kRT","properties":{"formattedCitation":"[16]","plainCitation":"[16]","noteIndex":0},"citationItems":[{"id":111211,"uris":["http://zotero.org/groups/5930915/items/HPUWCNJU"],"itemData":{"id":111211,"type":"book","ISBN":"978-84-15734-12-3","language":"spa","publisher":"EMISA, Editorial Médica Internacional","source":"dialnet.unirioja.es","title":"Consenso español sobre la terapia electroconvulsiva","URL":"https://dialnet.unirioja.es/servlet/libro?codigo=920592","author":[{"family":"Bernardo Arroyo","given":"Miquel"},{"family":"González-Pinto Arrillaga","given":"Ana"},{"family":"Urretavizcaya","given":"María Florencia"}],"accessed":{"date-parts":[["2025",3,31]]},"issued":{"date-parts":[["2018"]]}}}],"schema":"https://github.com/citation-style-language/schema/raw/master/csl-citation.json"} </w:instrText>
            </w:r>
            <w:r w:rsidR="000D7C26" w:rsidRPr="005A200D">
              <w:rPr>
                <w:lang w:eastAsia="en-US"/>
              </w:rPr>
              <w:fldChar w:fldCharType="separate"/>
            </w:r>
            <w:r w:rsidR="00CA5D91" w:rsidRPr="005A200D">
              <w:t>[16]</w:t>
            </w:r>
            <w:r w:rsidR="000D7C26" w:rsidRPr="005A200D">
              <w:rPr>
                <w:lang w:eastAsia="en-US"/>
              </w:rPr>
              <w:fldChar w:fldCharType="end"/>
            </w:r>
            <w:r w:rsidRPr="005A200D">
              <w:rPr>
                <w:lang w:eastAsia="en-US"/>
              </w:rPr>
              <w:t xml:space="preserve">. La colocación </w:t>
            </w:r>
            <w:proofErr w:type="spellStart"/>
            <w:r w:rsidRPr="005A200D">
              <w:rPr>
                <w:lang w:eastAsia="en-US"/>
              </w:rPr>
              <w:t>bitemporal</w:t>
            </w:r>
            <w:proofErr w:type="spellEnd"/>
            <w:r w:rsidRPr="005A200D">
              <w:rPr>
                <w:lang w:eastAsia="en-US"/>
              </w:rPr>
              <w:t xml:space="preserve"> se asocia con una mayor eficacia antidepresiva y una reducción más rápida de los síntomas, por lo que suele preferirse en situaciones clínicas urgentes, aunque presenta un mayor riesgo de efectos cognitivos, especialmente sobre la memoria </w:t>
            </w:r>
            <w:r w:rsidRPr="005A200D">
              <w:rPr>
                <w:lang w:eastAsia="en-US"/>
              </w:rPr>
              <w:fldChar w:fldCharType="begin"/>
            </w:r>
            <w:r w:rsidR="00222B9E">
              <w:rPr>
                <w:lang w:eastAsia="en-US"/>
              </w:rPr>
              <w:instrText xml:space="preserve"> ADDIN ZOTERO_ITEM CSL_CITATION {"citationID":"SL3eeqSE","properties":{"formattedCitation":"[16,19,20]","plainCitation":"[16,19,20]","noteIndex":0},"citationItems":[{"id":111211,"uris":["http://zotero.org/groups/5930915/items/HPUWCNJU"],"itemData":{"id":111211,"type":"book","ISBN":"978-84-15734-12-3","language":"spa","publisher":"EMISA, Editorial Médica Internacional","source":"dialnet.unirioja.es","title":"Consenso español sobre la terapia electroconvulsiva","URL":"https://dialnet.unirioja.es/servlet/libro?codigo=920592","author":[{"family":"Bernardo Arroyo","given":"Miquel"},{"family":"González-Pinto Arrillaga","given":"Ana"},{"family":"Urretavizcaya","given":"María Florencia"}],"accessed":{"date-parts":[["2025",3,31]]},"issued":{"date-parts":[["2018"]]}},"label":"page"},{"id":111221,"uris":["http://zotero.org/groups/5930915/items/D59IXFWQ"],"itemData":{"id":111221,"type":"article-journal","abstract":"BACKGROUND: Electroconvulsive therapy (ECT) is an effective treatment for major depression. Optimising efficacy and minimising cognitive impairment are goals of ongoing technical refinements.\nAIMS: To compare the efficacy and cognitive effects of a novel electrode placement, bifrontal, with two standard electrode placements, bitemporal and right unilateral in ECT.\nMETHOD: This multicentre randomised, double-blind, controlled trial (NCT00069407) was carried out from 2001 to 2006. A total of 230 individuals with major depression, bipolar and unipolar, were randomly assigned to one of three electrode placements during a course of ECT: bifrontal at one and a half times seizure threshold, bitemporal at one and a half times seizure threshold and right unilateral at six times seizure threshold.\nRESULTS: All three electrode placements resulted in both clinically and statistically significant antidepressant outcomes. Remission rates were 55% (95% CI 43-66%) with right unilateral, 61% with bifrontal (95% CI 50-71%) and 64% (95% CI 53-75%) with bitemporal. Bitemporal resulted in a more rapid decline in symptom ratings over the early course of treatment. Cognitive data revealed few differences between the electrode placements on a variety of neuropsychological instruments.\nCONCLUSIONS: Each electrode placement is a very effective antidepressant treatment when given with appropriate electrical dosing. Bitemporal leads to more rapid symptom reduction and should be considered the preferred placement for urgent clinical situations. The cognitive profile of bifrontal is not substantially different from that of bitemporal.","container-title":"The British Journal of Psychiatry: The Journal of Mental Science","DOI":"10.1192/bjp.bp.109.066183","ISSN":"1472-1465","issue":"3","journalAbbreviation":"Br J Psychiatry","language":"eng","note":"PMID: 20194546\nPMCID: PMC2830057","page":"226-234","source":"PubMed","title":"Bifrontal, bitemporal and right unilateral electrode placement in ECT: randomised trial","title-short":"Bifrontal, bitemporal and right unilateral electrode placement in ECT","volume":"196","author":[{"family":"Kellner","given":"Charles H."},{"family":"Knapp","given":"Rebecca"},{"family":"Husain","given":"Mustafa M."},{"family":"Rasmussen","given":"Keith"},{"family":"Sampson","given":"Shirlene"},{"family":"Cullum","given":"Munro"},{"family":"McClintock","given":"Shawn M."},{"family":"Tobias","given":"Kristen G."},{"family":"Martino","given":"Celena"},{"family":"Mueller","given":"Martina"},{"family":"Bailine","given":"Samuel H."},{"family":"Fink","given":"Max"},{"family":"Petrides","given":"Georgios"}],"issued":{"date-parts":[["2010",3]]}},"label":"page"},{"id":111224,"uris":["http://zotero.org/groups/5930915/items/2YKVVN39"],"itemData":{"id":111224,"type":"article-journal","abstract":"Background\n              Brief-pulse electroconvulsive therapy (ECT) is the most acutely effective treatment for severe depression though concerns persist about cognitive side-effects. While bitemporal electrode placement is the most commonly used form worldwide, right unilateral ECT causes less cognitive side-effects though historically it has been deemed less effective. Several randomized trials have now compared high-dose (&gt;5× seizure threshold) unilateral ECT with moderate-dose (1.0–2.5× seizure threshold) bitemporal ECT to investigate if it is as effective as bitemporal ECT but still has less cognitive side-effects. We aimed to systematically review these trials and meta-analyse clinical and cognitive outcomes where appropriate.\n            \n            \n              Method\n              We searched PubMed, PsycINFO, Web of Science, Cochrane Library and EMBASE for randomized trials comparing these forms of ECT using the terms ‘electroconvulsive’ OR ‘electroshock’ AND ‘trial’.\n            \n            \n              Results\n              \n                Seven trials (\n                n\n                = 792) met inclusion criteria. Bitemporal ECT did not differ from high-dose unilateral ECT on depression rating change scores [Hedges's\n                g\n                = −0.03, 95% confidence interval (CI) −0.17 to 0.11], remission (RR 1.06, 95% CI 0.93–1.20), or relapse at 12 months (RR 1.42, 95% CI 0.90–2.23). There was an advantage for unilateral ECT on reorientation time after individual ECT sessions (mean difference in minutes = −8.28, 95% CI −12.86 to −3.70) and retrograde autobiographical memory (Hedges's\n                g\n                = −0.46, 95% CI −0.87 to −0.04) after completing an ECT course. There were no differences for general cognition, category fluency and delayed visual and verbal memory.\n              \n            \n            \n              Conclusions\n              High-dose unilateral ECT does not differ from moderate-dose bitemporal ECT in antidepressant efficacy but has some cognitive advantages.","container-title":"Psychological Medicine","DOI":"10.1017/S0033291716002737","ISSN":"0033-2917, 1469-8978","issue":"3","journalAbbreviation":"Psychol. Med.","language":"en","license":"https://www.cambridge.org/core/terms","page":"518-530","source":"DOI.org (Crossref)","title":"Bitemporal &lt;i&gt;v&lt;/i&gt; . high-dose right unilateral electroconvulsive therapy for depression: a systematic review and meta-analysis of randomized controlled trials","title-short":"Bitemporal &lt;i&gt;v&lt;/i&gt; . high-dose right unilateral electroconvulsive therapy for depression","URL":"https://www.cambridge.org/core/product/identifier/S0033291716002737/type/journal_article","volume":"47","author":[{"family":"Kolshus","given":"E."},{"family":"Jelovac","given":"A."},{"family":"McLoughlin","given":"D. M."}],"accessed":{"date-parts":[["2025",3,31]]},"issued":{"date-parts":[["2017",2]]}},"label":"page"}],"schema":"https://github.com/citation-style-language/schema/raw/master/csl-citation.json"} </w:instrText>
            </w:r>
            <w:r w:rsidRPr="005A200D">
              <w:rPr>
                <w:lang w:eastAsia="en-US"/>
              </w:rPr>
              <w:fldChar w:fldCharType="separate"/>
            </w:r>
            <w:r w:rsidR="00CA5D91" w:rsidRPr="005A200D">
              <w:t>[16,19,20]</w:t>
            </w:r>
            <w:r w:rsidRPr="005A200D">
              <w:rPr>
                <w:lang w:eastAsia="en-US"/>
              </w:rPr>
              <w:fldChar w:fldCharType="end"/>
            </w:r>
            <w:r w:rsidRPr="005A200D">
              <w:rPr>
                <w:lang w:eastAsia="en-US"/>
              </w:rPr>
              <w:t xml:space="preserve">. La colocación unilateral derecha, administrada a dosis altas es algo menos eficaz que la </w:t>
            </w:r>
            <w:proofErr w:type="spellStart"/>
            <w:r w:rsidRPr="005A200D">
              <w:rPr>
                <w:lang w:eastAsia="en-US"/>
              </w:rPr>
              <w:t>bitemporal</w:t>
            </w:r>
            <w:proofErr w:type="spellEnd"/>
            <w:r w:rsidRPr="005A200D">
              <w:rPr>
                <w:lang w:eastAsia="en-US"/>
              </w:rPr>
              <w:t xml:space="preserve">, </w:t>
            </w:r>
            <w:commentRangeStart w:id="15"/>
            <w:r w:rsidRPr="005A200D">
              <w:rPr>
                <w:lang w:eastAsia="en-US"/>
              </w:rPr>
              <w:t>pero se asocia con un perfil cognitivo más favorable</w:t>
            </w:r>
            <w:r w:rsidR="000D7C26" w:rsidRPr="005A200D">
              <w:rPr>
                <w:lang w:eastAsia="en-US"/>
              </w:rPr>
              <w:t xml:space="preserve"> </w:t>
            </w:r>
            <w:commentRangeEnd w:id="15"/>
            <w:r w:rsidR="002A1053">
              <w:rPr>
                <w:rStyle w:val="Refdecomentario"/>
              </w:rPr>
              <w:commentReference w:id="15"/>
            </w:r>
            <w:r w:rsidR="000D7C26" w:rsidRPr="005A200D">
              <w:rPr>
                <w:lang w:eastAsia="en-US"/>
              </w:rPr>
              <w:fldChar w:fldCharType="begin"/>
            </w:r>
            <w:r w:rsidR="00222B9E">
              <w:rPr>
                <w:lang w:eastAsia="en-US"/>
              </w:rPr>
              <w:instrText xml:space="preserve"> ADDIN ZOTERO_ITEM CSL_CITATION {"citationID":"NpxSnohE","properties":{"formattedCitation":"[16,19,20]","plainCitation":"[16,19,20]","noteIndex":0},"citationItems":[{"id":111211,"uris":["http://zotero.org/groups/5930915/items/HPUWCNJU"],"itemData":{"id":111211,"type":"book","ISBN":"978-84-15734-12-3","language":"spa","publisher":"EMISA, Editorial Médica Internacional","source":"dialnet.unirioja.es","title":"Consenso español sobre la terapia electroconvulsiva","URL":"https://dialnet.unirioja.es/servlet/libro?codigo=920592","author":[{"family":"Bernardo Arroyo","given":"Miquel"},{"family":"González-Pinto Arrillaga","given":"Ana"},{"family":"Urretavizcaya","given":"María Florencia"}],"accessed":{"date-parts":[["2025",3,31]]},"issued":{"date-parts":[["2018"]]}},"label":"page"},{"id":111221,"uris":["http://zotero.org/groups/5930915/items/D59IXFWQ"],"itemData":{"id":111221,"type":"article-journal","abstract":"BACKGROUND: Electroconvulsive therapy (ECT) is an effective treatment for major depression. Optimising efficacy and minimising cognitive impairment are goals of ongoing technical refinements.\nAIMS: To compare the efficacy and cognitive effects of a novel electrode placement, bifrontal, with two standard electrode placements, bitemporal and right unilateral in ECT.\nMETHOD: This multicentre randomised, double-blind, controlled trial (NCT00069407) was carried out from 2001 to 2006. A total of 230 individuals with major depression, bipolar and unipolar, were randomly assigned to one of three electrode placements during a course of ECT: bifrontal at one and a half times seizure threshold, bitemporal at one and a half times seizure threshold and right unilateral at six times seizure threshold.\nRESULTS: All three electrode placements resulted in both clinically and statistically significant antidepressant outcomes. Remission rates were 55% (95% CI 43-66%) with right unilateral, 61% with bifrontal (95% CI 50-71%) and 64% (95% CI 53-75%) with bitemporal. Bitemporal resulted in a more rapid decline in symptom ratings over the early course of treatment. Cognitive data revealed few differences between the electrode placements on a variety of neuropsychological instruments.\nCONCLUSIONS: Each electrode placement is a very effective antidepressant treatment when given with appropriate electrical dosing. Bitemporal leads to more rapid symptom reduction and should be considered the preferred placement for urgent clinical situations. The cognitive profile of bifrontal is not substantially different from that of bitemporal.","container-title":"The British Journal of Psychiatry: The Journal of Mental Science","DOI":"10.1192/bjp.bp.109.066183","ISSN":"1472-1465","issue":"3","journalAbbreviation":"Br J Psychiatry","language":"eng","note":"PMID: 20194546\nPMCID: PMC2830057","page":"226-234","source":"PubMed","title":"Bifrontal, bitemporal and right unilateral electrode placement in ECT: randomised trial","title-short":"Bifrontal, bitemporal and right unilateral electrode placement in ECT","volume":"196","author":[{"family":"Kellner","given":"Charles H."},{"family":"Knapp","given":"Rebecca"},{"family":"Husain","given":"Mustafa M."},{"family":"Rasmussen","given":"Keith"},{"family":"Sampson","given":"Shirlene"},{"family":"Cullum","given":"Munro"},{"family":"McClintock","given":"Shawn M."},{"family":"Tobias","given":"Kristen G."},{"family":"Martino","given":"Celena"},{"family":"Mueller","given":"Martina"},{"family":"Bailine","given":"Samuel H."},{"family":"Fink","given":"Max"},{"family":"Petrides","given":"Georgios"}],"issued":{"date-parts":[["2010",3]]}},"label":"page"},{"id":111224,"uris":["http://zotero.org/groups/5930915/items/2YKVVN39"],"itemData":{"id":111224,"type":"article-journal","abstract":"Background\n              Brief-pulse electroconvulsive therapy (ECT) is the most acutely effective treatment for severe depression though concerns persist about cognitive side-effects. While bitemporal electrode placement is the most commonly used form worldwide, right unilateral ECT causes less cognitive side-effects though historically it has been deemed less effective. Several randomized trials have now compared high-dose (&gt;5× seizure threshold) unilateral ECT with moderate-dose (1.0–2.5× seizure threshold) bitemporal ECT to investigate if it is as effective as bitemporal ECT but still has less cognitive side-effects. We aimed to systematically review these trials and meta-analyse clinical and cognitive outcomes where appropriate.\n            \n            \n              Method\n              We searched PubMed, PsycINFO, Web of Science, Cochrane Library and EMBASE for randomized trials comparing these forms of ECT using the terms ‘electroconvulsive’ OR ‘electroshock’ AND ‘trial’.\n            \n            \n              Results\n              \n                Seven trials (\n                n\n                = 792) met inclusion criteria. Bitemporal ECT did not differ from high-dose unilateral ECT on depression rating change scores [Hedges's\n                g\n                = −0.03, 95% confidence interval (CI) −0.17 to 0.11], remission (RR 1.06, 95% CI 0.93–1.20), or relapse at 12 months (RR 1.42, 95% CI 0.90–2.23). There was an advantage for unilateral ECT on reorientation time after individual ECT sessions (mean difference in minutes = −8.28, 95% CI −12.86 to −3.70) and retrograde autobiographical memory (Hedges's\n                g\n                = −0.46, 95% CI −0.87 to −0.04) after completing an ECT course. There were no differences for general cognition, category fluency and delayed visual and verbal memory.\n              \n            \n            \n              Conclusions\n              High-dose unilateral ECT does not differ from moderate-dose bitemporal ECT in antidepressant efficacy but has some cognitive advantages.","container-title":"Psychological Medicine","DOI":"10.1017/S0033291716002737","ISSN":"0033-2917, 1469-8978","issue":"3","journalAbbreviation":"Psychol. Med.","language":"en","license":"https://www.cambridge.org/core/terms","page":"518-530","source":"DOI.org (Crossref)","title":"Bitemporal &lt;i&gt;v&lt;/i&gt; . high-dose right unilateral electroconvulsive therapy for depression: a systematic review and meta-analysis of randomized controlled trials","title-short":"Bitemporal &lt;i&gt;v&lt;/i&gt; . high-dose right unilateral electroconvulsive therapy for depression","URL":"https://www.cambridge.org/core/product/identifier/S0033291716002737/type/journal_article","volume":"47","author":[{"family":"Kolshus","given":"E."},{"family":"Jelovac","given":"A."},{"family":"McLoughlin","given":"D. M."}],"accessed":{"date-parts":[["2025",3,31]]},"issued":{"date-parts":[["2017",2]]}},"label":"page"}],"schema":"https://github.com/citation-style-language/schema/raw/master/csl-citation.json"} </w:instrText>
            </w:r>
            <w:r w:rsidR="000D7C26" w:rsidRPr="005A200D">
              <w:rPr>
                <w:lang w:eastAsia="en-US"/>
              </w:rPr>
              <w:fldChar w:fldCharType="separate"/>
            </w:r>
            <w:r w:rsidR="00CA5D91" w:rsidRPr="005A200D">
              <w:t>[16,19,20]</w:t>
            </w:r>
            <w:r w:rsidR="000D7C26" w:rsidRPr="005A200D">
              <w:rPr>
                <w:lang w:eastAsia="en-US"/>
              </w:rPr>
              <w:fldChar w:fldCharType="end"/>
            </w:r>
            <w:r w:rsidR="008278FE" w:rsidRPr="005A200D">
              <w:rPr>
                <w:lang w:eastAsia="en-US"/>
              </w:rPr>
              <w:t>.</w:t>
            </w:r>
            <w:r w:rsidRPr="005A200D">
              <w:rPr>
                <w:lang w:eastAsia="en-US"/>
              </w:rPr>
              <w:t xml:space="preserve"> La colocación </w:t>
            </w:r>
            <w:proofErr w:type="spellStart"/>
            <w:r w:rsidRPr="005A200D">
              <w:rPr>
                <w:lang w:eastAsia="en-US"/>
              </w:rPr>
              <w:t>bifrontal</w:t>
            </w:r>
            <w:proofErr w:type="spellEnd"/>
            <w:r w:rsidRPr="005A200D">
              <w:rPr>
                <w:lang w:eastAsia="en-US"/>
              </w:rPr>
              <w:t xml:space="preserve"> ha ganado popularidad en los últimos años por combinar una eficacia comparable a la </w:t>
            </w:r>
            <w:proofErr w:type="spellStart"/>
            <w:r w:rsidRPr="005A200D">
              <w:rPr>
                <w:lang w:eastAsia="en-US"/>
              </w:rPr>
              <w:t>bitemporal</w:t>
            </w:r>
            <w:proofErr w:type="spellEnd"/>
            <w:r w:rsidRPr="005A200D">
              <w:rPr>
                <w:lang w:eastAsia="en-US"/>
              </w:rPr>
              <w:t xml:space="preserve"> con un </w:t>
            </w:r>
            <w:commentRangeStart w:id="16"/>
            <w:r w:rsidRPr="005A200D">
              <w:rPr>
                <w:lang w:eastAsia="en-US"/>
              </w:rPr>
              <w:t>perfil cognitivo más tolerable</w:t>
            </w:r>
            <w:commentRangeEnd w:id="16"/>
            <w:r w:rsidR="007A5943">
              <w:rPr>
                <w:rStyle w:val="Refdecomentario"/>
              </w:rPr>
              <w:commentReference w:id="16"/>
            </w:r>
            <w:r w:rsidRPr="005A200D">
              <w:rPr>
                <w:lang w:eastAsia="en-US"/>
              </w:rPr>
              <w:t xml:space="preserve">, aunque la evidencia disponible </w:t>
            </w:r>
            <w:r w:rsidR="008278FE" w:rsidRPr="005A200D">
              <w:rPr>
                <w:lang w:eastAsia="en-US"/>
              </w:rPr>
              <w:t>es</w:t>
            </w:r>
            <w:r w:rsidRPr="005A200D">
              <w:rPr>
                <w:lang w:eastAsia="en-US"/>
              </w:rPr>
              <w:t xml:space="preserve"> más limitada</w:t>
            </w:r>
            <w:r w:rsidR="000D7C26" w:rsidRPr="005A200D">
              <w:rPr>
                <w:lang w:eastAsia="en-US"/>
              </w:rPr>
              <w:t xml:space="preserve"> </w:t>
            </w:r>
            <w:r w:rsidR="000D7C26" w:rsidRPr="005A200D">
              <w:rPr>
                <w:lang w:eastAsia="en-US"/>
              </w:rPr>
              <w:fldChar w:fldCharType="begin"/>
            </w:r>
            <w:r w:rsidR="00222B9E">
              <w:rPr>
                <w:lang w:eastAsia="en-US"/>
              </w:rPr>
              <w:instrText xml:space="preserve"> ADDIN ZOTERO_ITEM CSL_CITATION {"citationID":"j1QmpGRC","properties":{"formattedCitation":"[16,19,20]","plainCitation":"[16,19,20]","noteIndex":0},"citationItems":[{"id":111211,"uris":["http://zotero.org/groups/5930915/items/HPUWCNJU"],"itemData":{"id":111211,"type":"book","ISBN":"978-84-15734-12-3","language":"spa","publisher":"EMISA, Editorial Médica Internacional","source":"dialnet.unirioja.es","title":"Consenso español sobre la terapia electroconvulsiva","URL":"https://dialnet.unirioja.es/servlet/libro?codigo=920592","author":[{"family":"Bernardo Arroyo","given":"Miquel"},{"family":"González-Pinto Arrillaga","given":"Ana"},{"family":"Urretavizcaya","given":"María Florencia"}],"accessed":{"date-parts":[["2025",3,31]]},"issued":{"date-parts":[["2018"]]}},"label":"page"},{"id":111221,"uris":["http://zotero.org/groups/5930915/items/D59IXFWQ"],"itemData":{"id":111221,"type":"article-journal","abstract":"BACKGROUND: Electroconvulsive therapy (ECT) is an effective treatment for major depression. Optimising efficacy and minimising cognitive impairment are goals of ongoing technical refinements.\nAIMS: To compare the efficacy and cognitive effects of a novel electrode placement, bifrontal, with two standard electrode placements, bitemporal and right unilateral in ECT.\nMETHOD: This multicentre randomised, double-blind, controlled trial (NCT00069407) was carried out from 2001 to 2006. A total of 230 individuals with major depression, bipolar and unipolar, were randomly assigned to one of three electrode placements during a course of ECT: bifrontal at one and a half times seizure threshold, bitemporal at one and a half times seizure threshold and right unilateral at six times seizure threshold.\nRESULTS: All three electrode placements resulted in both clinically and statistically significant antidepressant outcomes. Remission rates were 55% (95% CI 43-66%) with right unilateral, 61% with bifrontal (95% CI 50-71%) and 64% (95% CI 53-75%) with bitemporal. Bitemporal resulted in a more rapid decline in symptom ratings over the early course of treatment. Cognitive data revealed few differences between the electrode placements on a variety of neuropsychological instruments.\nCONCLUSIONS: Each electrode placement is a very effective antidepressant treatment when given with appropriate electrical dosing. Bitemporal leads to more rapid symptom reduction and should be considered the preferred placement for urgent clinical situations. The cognitive profile of bifrontal is not substantially different from that of bitemporal.","container-title":"The British Journal of Psychiatry: The Journal of Mental Science","DOI":"10.1192/bjp.bp.109.066183","ISSN":"1472-1465","issue":"3","journalAbbreviation":"Br J Psychiatry","language":"eng","note":"PMID: 20194546\nPMCID: PMC2830057","page":"226-234","source":"PubMed","title":"Bifrontal, bitemporal and right unilateral electrode placement in ECT: randomised trial","title-short":"Bifrontal, bitemporal and right unilateral electrode placement in ECT","volume":"196","author":[{"family":"Kellner","given":"Charles H."},{"family":"Knapp","given":"Rebecca"},{"family":"Husain","given":"Mustafa M."},{"family":"Rasmussen","given":"Keith"},{"family":"Sampson","given":"Shirlene"},{"family":"Cullum","given":"Munro"},{"family":"McClintock","given":"Shawn M."},{"family":"Tobias","given":"Kristen G."},{"family":"Martino","given":"Celena"},{"family":"Mueller","given":"Martina"},{"family":"Bailine","given":"Samuel H."},{"family":"Fink","given":"Max"},{"family":"Petrides","given":"Georgios"}],"issued":{"date-parts":[["2010",3]]}},"label":"page"},{"id":111224,"uris":["http://zotero.org/groups/5930915/items/2YKVVN39"],"itemData":{"id":111224,"type":"article-journal","abstract":"Background\n              Brief-pulse electroconvulsive therapy (ECT) is the most acutely effective treatment for severe depression though concerns persist about cognitive side-effects. While bitemporal electrode placement is the most commonly used form worldwide, right unilateral ECT causes less cognitive side-effects though historically it has been deemed less effective. Several randomized trials have now compared high-dose (&gt;5× seizure threshold) unilateral ECT with moderate-dose (1.0–2.5× seizure threshold) bitemporal ECT to investigate if it is as effective as bitemporal ECT but still has less cognitive side-effects. We aimed to systematically review these trials and meta-analyse clinical and cognitive outcomes where appropriate.\n            \n            \n              Method\n              We searched PubMed, PsycINFO, Web of Science, Cochrane Library and EMBASE for randomized trials comparing these forms of ECT using the terms ‘electroconvulsive’ OR ‘electroshock’ AND ‘trial’.\n            \n            \n              Results\n              \n                Seven trials (\n                n\n                = 792) met inclusion criteria. Bitemporal ECT did not differ from high-dose unilateral ECT on depression rating change scores [Hedges's\n                g\n                = −0.03, 95% confidence interval (CI) −0.17 to 0.11], remission (RR 1.06, 95% CI 0.93–1.20), or relapse at 12 months (RR 1.42, 95% CI 0.90–2.23). There was an advantage for unilateral ECT on reorientation time after individual ECT sessions (mean difference in minutes = −8.28, 95% CI −12.86 to −3.70) and retrograde autobiographical memory (Hedges's\n                g\n                = −0.46, 95% CI −0.87 to −0.04) after completing an ECT course. There were no differences for general cognition, category fluency and delayed visual and verbal memory.\n              \n            \n            \n              Conclusions\n              High-dose unilateral ECT does not differ from moderate-dose bitemporal ECT in antidepressant efficacy but has some cognitive advantages.","container-title":"Psychological Medicine","DOI":"10.1017/S0033291716002737","ISSN":"0033-2917, 1469-8978","issue":"3","journalAbbreviation":"Psychol. Med.","language":"en","license":"https://www.cambridge.org/core/terms","page":"518-530","source":"DOI.org (Crossref)","title":"Bitemporal &lt;i&gt;v&lt;/i&gt; . high-dose right unilateral electroconvulsive therapy for depression: a systematic review and meta-analysis of randomized controlled trials","title-short":"Bitemporal &lt;i&gt;v&lt;/i&gt; . high-dose right unilateral electroconvulsive therapy for depression","URL":"https://www.cambridge.org/core/product/identifier/S0033291716002737/type/journal_article","volume":"47","author":[{"family":"Kolshus","given":"E."},{"family":"Jelovac","given":"A."},{"family":"McLoughlin","given":"D. M."}],"accessed":{"date-parts":[["2025",3,31]]},"issued":{"date-parts":[["2017",2]]}},"label":"page"}],"schema":"https://github.com/citation-style-language/schema/raw/master/csl-citation.json"} </w:instrText>
            </w:r>
            <w:r w:rsidR="000D7C26" w:rsidRPr="005A200D">
              <w:rPr>
                <w:lang w:eastAsia="en-US"/>
              </w:rPr>
              <w:fldChar w:fldCharType="separate"/>
            </w:r>
            <w:r w:rsidR="00CA5D91" w:rsidRPr="005A200D">
              <w:t>[16,19,20]</w:t>
            </w:r>
            <w:r w:rsidR="000D7C26" w:rsidRPr="005A200D">
              <w:rPr>
                <w:lang w:eastAsia="en-US"/>
              </w:rPr>
              <w:fldChar w:fldCharType="end"/>
            </w:r>
            <w:r w:rsidR="008278FE" w:rsidRPr="005A200D">
              <w:rPr>
                <w:lang w:eastAsia="en-US"/>
              </w:rPr>
              <w:t>.</w:t>
            </w:r>
            <w:r w:rsidR="000D7C26" w:rsidRPr="005A200D">
              <w:rPr>
                <w:lang w:eastAsia="en-US"/>
              </w:rPr>
              <w:t xml:space="preserve"> </w:t>
            </w:r>
          </w:p>
          <w:p w14:paraId="76BBF1C3" w14:textId="3DED2920" w:rsidR="00594A33" w:rsidRPr="005A200D" w:rsidRDefault="00ED3CCC" w:rsidP="005A200D">
            <w:pPr>
              <w:pStyle w:val="Prrafodelista"/>
              <w:numPr>
                <w:ilvl w:val="0"/>
                <w:numId w:val="18"/>
              </w:numPr>
              <w:spacing w:before="120" w:after="0" w:line="276" w:lineRule="auto"/>
              <w:jc w:val="both"/>
              <w:rPr>
                <w:lang w:eastAsia="en-US"/>
              </w:rPr>
            </w:pPr>
            <w:r w:rsidRPr="005A200D">
              <w:rPr>
                <w:lang w:eastAsia="en-US"/>
              </w:rPr>
              <w:t>En cuanto</w:t>
            </w:r>
            <w:r w:rsidR="000D7C26" w:rsidRPr="005A200D">
              <w:rPr>
                <w:lang w:eastAsia="en-US"/>
              </w:rPr>
              <w:t xml:space="preserve"> a </w:t>
            </w:r>
            <w:r w:rsidR="00594A33" w:rsidRPr="005A200D">
              <w:rPr>
                <w:lang w:eastAsia="en-US"/>
              </w:rPr>
              <w:t xml:space="preserve">la </w:t>
            </w:r>
            <w:r w:rsidR="00594A33" w:rsidRPr="005A200D">
              <w:rPr>
                <w:b/>
                <w:bCs/>
                <w:lang w:eastAsia="en-US"/>
              </w:rPr>
              <w:t>carga total del estímulo eléctrico</w:t>
            </w:r>
            <w:r w:rsidR="00594A33" w:rsidRPr="005A200D">
              <w:rPr>
                <w:lang w:eastAsia="en-US"/>
              </w:rPr>
              <w:t xml:space="preserve"> administrado durante la TEC, ésta resulta del producto de cuatro variables: la intensidad del estímulo (en miliamperios, </w:t>
            </w:r>
            <w:proofErr w:type="spellStart"/>
            <w:r w:rsidR="00594A33" w:rsidRPr="005A200D">
              <w:rPr>
                <w:lang w:eastAsia="en-US"/>
              </w:rPr>
              <w:t>mA</w:t>
            </w:r>
            <w:proofErr w:type="spellEnd"/>
            <w:r w:rsidR="00594A33" w:rsidRPr="005A200D">
              <w:rPr>
                <w:lang w:eastAsia="en-US"/>
              </w:rPr>
              <w:t>), la duración de cada pulso (en milisegundos, ms), la frecuencia (en hercios, Hz) y la duración total del tren de estímulo</w:t>
            </w:r>
            <w:r w:rsidR="00D10C34" w:rsidRPr="005A200D">
              <w:rPr>
                <w:lang w:eastAsia="en-US"/>
              </w:rPr>
              <w:t>s</w:t>
            </w:r>
            <w:r w:rsidR="00594A33" w:rsidRPr="005A200D">
              <w:rPr>
                <w:lang w:eastAsia="en-US"/>
              </w:rPr>
              <w:t xml:space="preserve"> (en segundos, s). La manipulación de estos parámetros influye directamente en las características de la convulsión inducida, así como en la eficacia terapéutica y los posibles efectos secundarios, especialmente los cognitivo</w:t>
            </w:r>
            <w:r w:rsidR="000839E6">
              <w:rPr>
                <w:lang w:eastAsia="en-US"/>
              </w:rPr>
              <w:t>s</w:t>
            </w:r>
            <w:r w:rsidR="008C50CB" w:rsidRPr="005A200D">
              <w:rPr>
                <w:lang w:eastAsia="en-US"/>
              </w:rPr>
              <w:t xml:space="preserve">. Según el </w:t>
            </w:r>
            <w:r w:rsidR="00D10C34" w:rsidRPr="005A200D">
              <w:rPr>
                <w:lang w:eastAsia="en-US"/>
              </w:rPr>
              <w:t xml:space="preserve">documento de </w:t>
            </w:r>
            <w:r w:rsidR="008C50CB" w:rsidRPr="005A200D">
              <w:rPr>
                <w:lang w:eastAsia="en-US"/>
              </w:rPr>
              <w:t xml:space="preserve">consenso español sobre el uso de la TEC, es posible alcanzar el umbral convulsivo con cargas menores si se prolonga la duración total del estímulo, lo que podría mejorar </w:t>
            </w:r>
            <w:commentRangeStart w:id="17"/>
            <w:r w:rsidR="008C50CB" w:rsidRPr="005A200D">
              <w:rPr>
                <w:lang w:eastAsia="en-US"/>
              </w:rPr>
              <w:t xml:space="preserve">el perfil cognitivo </w:t>
            </w:r>
            <w:commentRangeEnd w:id="17"/>
            <w:r w:rsidR="007A5943">
              <w:rPr>
                <w:rStyle w:val="Refdecomentario"/>
              </w:rPr>
              <w:commentReference w:id="17"/>
            </w:r>
            <w:r w:rsidR="008C50CB" w:rsidRPr="005A200D">
              <w:rPr>
                <w:lang w:eastAsia="en-US"/>
              </w:rPr>
              <w:fldChar w:fldCharType="begin"/>
            </w:r>
            <w:r w:rsidR="00222B9E">
              <w:rPr>
                <w:lang w:eastAsia="en-US"/>
              </w:rPr>
              <w:instrText xml:space="preserve"> ADDIN ZOTERO_ITEM CSL_CITATION {"citationID":"SsPay5dQ","properties":{"formattedCitation":"[16]","plainCitation":"[16]","noteIndex":0},"citationItems":[{"id":111211,"uris":["http://zotero.org/groups/5930915/items/HPUWCNJU"],"itemData":{"id":111211,"type":"book","ISBN":"978-84-15734-12-3","language":"spa","publisher":"EMISA, Editorial Médica Internacional","source":"dialnet.unirioja.es","title":"Consenso español sobre la terapia electroconvulsiva","URL":"https://dialnet.unirioja.es/servlet/libro?codigo=920592","author":[{"family":"Bernardo Arroyo","given":"Miquel"},{"family":"González-Pinto Arrillaga","given":"Ana"},{"family":"Urretavizcaya","given":"María Florencia"}],"accessed":{"date-parts":[["2025",3,31]]},"issued":{"date-parts":[["2018"]]}}}],"schema":"https://github.com/citation-style-language/schema/raw/master/csl-citation.json"} </w:instrText>
            </w:r>
            <w:r w:rsidR="008C50CB" w:rsidRPr="005A200D">
              <w:rPr>
                <w:lang w:eastAsia="en-US"/>
              </w:rPr>
              <w:fldChar w:fldCharType="separate"/>
            </w:r>
            <w:r w:rsidR="00CA5D91" w:rsidRPr="005A200D">
              <w:t>[16]</w:t>
            </w:r>
            <w:r w:rsidR="008C50CB" w:rsidRPr="005A200D">
              <w:rPr>
                <w:lang w:eastAsia="en-US"/>
              </w:rPr>
              <w:fldChar w:fldCharType="end"/>
            </w:r>
            <w:r w:rsidR="008C50CB" w:rsidRPr="005A200D">
              <w:rPr>
                <w:lang w:eastAsia="en-US"/>
              </w:rPr>
              <w:t xml:space="preserve">. Además, intensidades más bajas permiten una mayor focalización del estímulo, mientras que intensidades más altas pueden reducir la carga necesaria </w:t>
            </w:r>
            <w:r w:rsidR="008C50CB" w:rsidRPr="005A200D">
              <w:rPr>
                <w:lang w:eastAsia="en-US"/>
              </w:rPr>
              <w:fldChar w:fldCharType="begin"/>
            </w:r>
            <w:r w:rsidR="00222B9E">
              <w:rPr>
                <w:lang w:eastAsia="en-US"/>
              </w:rPr>
              <w:instrText xml:space="preserve"> ADDIN ZOTERO_ITEM CSL_CITATION {"citationID":"Jq9TPqQQ","properties":{"formattedCitation":"[16]","plainCitation":"[16]","noteIndex":0},"citationItems":[{"id":111211,"uris":["http://zotero.org/groups/5930915/items/HPUWCNJU"],"itemData":{"id":111211,"type":"book","ISBN":"978-84-15734-12-3","language":"spa","publisher":"EMISA, Editorial Médica Internacional","source":"dialnet.unirioja.es","title":"Consenso español sobre la terapia electroconvulsiva","URL":"https://dialnet.unirioja.es/servlet/libro?codigo=920592","author":[{"family":"Bernardo Arroyo","given":"Miquel"},{"family":"González-Pinto Arrillaga","given":"Ana"},{"family":"Urretavizcaya","given":"María Florencia"}],"accessed":{"date-parts":[["2025",3,31]]},"issued":{"date-parts":[["2018"]]}}}],"schema":"https://github.com/citation-style-language/schema/raw/master/csl-citation.json"} </w:instrText>
            </w:r>
            <w:r w:rsidR="008C50CB" w:rsidRPr="005A200D">
              <w:rPr>
                <w:lang w:eastAsia="en-US"/>
              </w:rPr>
              <w:fldChar w:fldCharType="separate"/>
            </w:r>
            <w:r w:rsidR="00CA5D91" w:rsidRPr="005A200D">
              <w:t>[16]</w:t>
            </w:r>
            <w:r w:rsidR="008C50CB" w:rsidRPr="005A200D">
              <w:rPr>
                <w:lang w:eastAsia="en-US"/>
              </w:rPr>
              <w:fldChar w:fldCharType="end"/>
            </w:r>
            <w:r w:rsidR="008C50CB" w:rsidRPr="005A200D">
              <w:rPr>
                <w:lang w:eastAsia="en-US"/>
              </w:rPr>
              <w:t xml:space="preserve">. En cuanto a la frecuencia, se ha observado que frecuencias bajas podrían inducir crisis terapéuticas con menor carga total y, por tanto, con menor impacto sobre la función cognitiva </w:t>
            </w:r>
            <w:r w:rsidR="008C50CB" w:rsidRPr="005A200D">
              <w:rPr>
                <w:lang w:eastAsia="en-US"/>
              </w:rPr>
              <w:fldChar w:fldCharType="begin"/>
            </w:r>
            <w:r w:rsidR="00222B9E">
              <w:rPr>
                <w:lang w:eastAsia="en-US"/>
              </w:rPr>
              <w:instrText xml:space="preserve"> ADDIN ZOTERO_ITEM CSL_CITATION {"citationID":"Nk2Y44IR","properties":{"formattedCitation":"[16]","plainCitation":"[16]","noteIndex":0},"citationItems":[{"id":111211,"uris":["http://zotero.org/groups/5930915/items/HPUWCNJU"],"itemData":{"id":111211,"type":"book","ISBN":"978-84-15734-12-3","language":"spa","publisher":"EMISA, Editorial Médica Internacional","source":"dialnet.unirioja.es","title":"Consenso español sobre la terapia electroconvulsiva","URL":"https://dialnet.unirioja.es/servlet/libro?codigo=920592","author":[{"family":"Bernardo Arroyo","given":"Miquel"},{"family":"González-Pinto Arrillaga","given":"Ana"},{"family":"Urretavizcaya","given":"María Florencia"}],"accessed":{"date-parts":[["2025",3,31]]},"issued":{"date-parts":[["2018"]]}}}],"schema":"https://github.com/citation-style-language/schema/raw/master/csl-citation.json"} </w:instrText>
            </w:r>
            <w:r w:rsidR="008C50CB" w:rsidRPr="005A200D">
              <w:rPr>
                <w:lang w:eastAsia="en-US"/>
              </w:rPr>
              <w:fldChar w:fldCharType="separate"/>
            </w:r>
            <w:r w:rsidR="00CA5D91" w:rsidRPr="005A200D">
              <w:t>[16]</w:t>
            </w:r>
            <w:r w:rsidR="008C50CB" w:rsidRPr="005A200D">
              <w:rPr>
                <w:lang w:eastAsia="en-US"/>
              </w:rPr>
              <w:fldChar w:fldCharType="end"/>
            </w:r>
            <w:r w:rsidR="008C50CB" w:rsidRPr="005A200D">
              <w:rPr>
                <w:lang w:eastAsia="en-US"/>
              </w:rPr>
              <w:t>. Respecto a la duración del pulso, se distinguen los pulsos breves (0,5</w:t>
            </w:r>
            <w:r w:rsidR="008418C2" w:rsidRPr="005A200D">
              <w:rPr>
                <w:lang w:eastAsia="en-US"/>
              </w:rPr>
              <w:t>-</w:t>
            </w:r>
            <w:r w:rsidR="008C50CB" w:rsidRPr="005A200D">
              <w:rPr>
                <w:lang w:eastAsia="en-US"/>
              </w:rPr>
              <w:t xml:space="preserve">1 ms) de los </w:t>
            </w:r>
            <w:proofErr w:type="spellStart"/>
            <w:r w:rsidR="008C50CB" w:rsidRPr="005A200D">
              <w:rPr>
                <w:lang w:eastAsia="en-US"/>
              </w:rPr>
              <w:t>ultrabreves</w:t>
            </w:r>
            <w:proofErr w:type="spellEnd"/>
            <w:r w:rsidR="008C50CB" w:rsidRPr="005A200D">
              <w:rPr>
                <w:lang w:eastAsia="en-US"/>
              </w:rPr>
              <w:t xml:space="preserve"> (&lt;0,5 ms). Aunque estos últimos se han propuesto como opción para reducir los efectos adversos cognitivos, la evidencia sobre su eficacia aún es limitada </w:t>
            </w:r>
            <w:r w:rsidR="008C50CB" w:rsidRPr="005A200D">
              <w:rPr>
                <w:lang w:eastAsia="en-US"/>
              </w:rPr>
              <w:fldChar w:fldCharType="begin"/>
            </w:r>
            <w:r w:rsidR="00222B9E">
              <w:rPr>
                <w:lang w:eastAsia="en-US"/>
              </w:rPr>
              <w:instrText xml:space="preserve"> ADDIN ZOTERO_ITEM CSL_CITATION {"citationID":"QTT2ZUkA","properties":{"formattedCitation":"[16]","plainCitation":"[16]","noteIndex":0},"citationItems":[{"id":111211,"uris":["http://zotero.org/groups/5930915/items/HPUWCNJU"],"itemData":{"id":111211,"type":"book","ISBN":"978-84-15734-12-3","language":"spa","publisher":"EMISA, Editorial Médica Internacional","source":"dialnet.unirioja.es","title":"Consenso español sobre la terapia electroconvulsiva","URL":"https://dialnet.unirioja.es/servlet/libro?codigo=920592","author":[{"family":"Bernardo Arroyo","given":"Miquel"},{"family":"González-Pinto Arrillaga","given":"Ana"},{"family":"Urretavizcaya","given":"María Florencia"}],"accessed":{"date-parts":[["2025",3,31]]},"issued":{"date-parts":[["2018"]]}}}],"schema":"https://github.com/citation-style-language/schema/raw/master/csl-citation.json"} </w:instrText>
            </w:r>
            <w:r w:rsidR="008C50CB" w:rsidRPr="005A200D">
              <w:rPr>
                <w:lang w:eastAsia="en-US"/>
              </w:rPr>
              <w:fldChar w:fldCharType="separate"/>
            </w:r>
            <w:r w:rsidR="00CA5D91" w:rsidRPr="005A200D">
              <w:t>[16]</w:t>
            </w:r>
            <w:r w:rsidR="008C50CB" w:rsidRPr="005A200D">
              <w:rPr>
                <w:lang w:eastAsia="en-US"/>
              </w:rPr>
              <w:fldChar w:fldCharType="end"/>
            </w:r>
            <w:r w:rsidR="008C50CB" w:rsidRPr="005A200D">
              <w:rPr>
                <w:lang w:eastAsia="en-US"/>
              </w:rPr>
              <w:t>.</w:t>
            </w:r>
          </w:p>
          <w:p w14:paraId="2E33A71E" w14:textId="24FA3F5D" w:rsidR="008418C2" w:rsidRPr="005A200D" w:rsidRDefault="00222EB7" w:rsidP="005A200D">
            <w:pPr>
              <w:pStyle w:val="Prrafodelista"/>
              <w:numPr>
                <w:ilvl w:val="0"/>
                <w:numId w:val="18"/>
              </w:numPr>
              <w:spacing w:before="120" w:after="0" w:line="276" w:lineRule="auto"/>
              <w:jc w:val="both"/>
              <w:rPr>
                <w:lang w:eastAsia="en-US"/>
              </w:rPr>
            </w:pPr>
            <w:r w:rsidRPr="005A200D">
              <w:rPr>
                <w:lang w:eastAsia="en-US"/>
              </w:rPr>
              <w:lastRenderedPageBreak/>
              <w:t xml:space="preserve">La </w:t>
            </w:r>
            <w:r w:rsidRPr="005A200D">
              <w:rPr>
                <w:b/>
                <w:bCs/>
                <w:lang w:eastAsia="en-US"/>
              </w:rPr>
              <w:t>dosificación del estímulo</w:t>
            </w:r>
            <w:r w:rsidRPr="005A200D">
              <w:rPr>
                <w:lang w:eastAsia="en-US"/>
              </w:rPr>
              <w:t xml:space="preserve"> en la TEC se establece habitualmente en función del umbral convulsivo, definido como la dosis eléctrica mínima capaz de inducir una convulsión terapéutica, observable mediante actividad </w:t>
            </w:r>
            <w:proofErr w:type="spellStart"/>
            <w:r w:rsidRPr="005A200D">
              <w:rPr>
                <w:lang w:eastAsia="en-US"/>
              </w:rPr>
              <w:t>electroencefalográfica</w:t>
            </w:r>
            <w:proofErr w:type="spellEnd"/>
            <w:r w:rsidRPr="005A200D">
              <w:rPr>
                <w:lang w:eastAsia="en-US"/>
              </w:rPr>
              <w:t xml:space="preserve"> y/o movimiento motor evidente. Existen distintos métodos para estimar este umbral: la titulación empírica y los métodos basados en fórmulas, que calculan la carga inicial a partir de variables como la edad </w:t>
            </w:r>
            <w:r w:rsidR="008418C2" w:rsidRPr="005A200D">
              <w:rPr>
                <w:lang w:eastAsia="en-US"/>
              </w:rPr>
              <w:fldChar w:fldCharType="begin"/>
            </w:r>
            <w:r w:rsidR="00222B9E">
              <w:rPr>
                <w:lang w:eastAsia="en-US"/>
              </w:rPr>
              <w:instrText xml:space="preserve"> ADDIN ZOTERO_ITEM CSL_CITATION {"citationID":"IXbLjawp","properties":{"formattedCitation":"[16,18,21]","plainCitation":"[16,18,21]","noteIndex":0},"citationItems":[{"id":111211,"uris":["http://zotero.org/groups/5930915/items/HPUWCNJU"],"itemData":{"id":111211,"type":"book","ISBN":"978-84-15734-12-3","language":"spa","publisher":"EMISA, Editorial Médica Internacional","source":"dialnet.unirioja.es","title":"Consenso español sobre la terapia electroconvulsiva","URL":"https://dialnet.unirioja.es/servlet/libro?codigo=920592","author":[{"family":"Bernardo Arroyo","given":"Miquel"},{"family":"González-Pinto Arrillaga","given":"Ana"},{"family":"Urretavizcaya","given":"María Florencia"}],"accessed":{"date-parts":[["2025",3,31]]},"issued":{"date-parts":[["2018"]]}},"label":"page"},{"id":111219,"uris":["http://zotero.org/groups/5930915/items/WBRKDNVZ"],"itemData":{"id":111219,"type":"article-journal","abstract":"Objectives:\n              To provide guidance for the optimal administration of electroconvulsive therapy, in particular maintaining the high efficacy of electroconvulsive therapy while minimising cognitive side-effects, based on scientific evidence and supplemented by expert clinical consensus.\n            \n            \n              Methods:\n              Articles and information were sourced from existing guidelines and the published literature. Information was revised and discussed by members of the working group of the Royal Australian and New Zealand College of Psychiatrists’ Section for Electroconvulsive Therapy and Neurostimulation, and findings were then formulated into consensus-based recommendations and guidance. The guidelines were subjected to rigorous successive consultation and external review within the Royal Australian and New Zealand College of Psychiatrists, involving the full Section for Electroconvulsive Therapy and Neurostimulation membership, and expert and clinical advisors and professional bodies with an interest in electroconvulsive therapy administration.\n            \n            \n              Results:\n              The Royal Australian and New Zealand College of Psychiatrists’ professional practice guidelines for the administration of electroconvulsive therapy provide up-to-date advice regarding the use of electroconvulsive therapy in clinical practice and are informed by evidence and clinical experience. The guidelines are intended for use by psychiatrists and also others with an interest in the administration of electroconvulsive therapy. The guidelines are not intended as a directive about clinical practice or instructions as to what must be done for a given patient, but provide guidance to facilitate best practice to help optimise outcomes for patients. The outcome is guidelines that strive to find the appropriate balance between promoting best evidence-based practice and acknowledging that electroconvulsive therapy is a continually evolving practice.\n            \n            \n              Conclusion:\n              The guidelines provide up-to-date advice for psychiatrists to promote optimal standards of electroconvulsive therapy practice.","container-title":"Australian &amp; New Zealand Journal of Psychiatry","DOI":"10.1177/0004867419839139","ISSN":"0004-8674, 1440-1614","issue":"7","journalAbbreviation":"Aust N Z J Psychiatry","language":"en","page":"609-623","source":"DOI.org (Crossref)","title":"Royal Australian and New Zealand College of Psychiatrists professional practice guidelines for the administration of electroconvulsive therapy","URL":"http://journals.sagepub.com/doi/10.1177/0004867419839139","volume":"53","author":[{"family":"Weiss","given":"Alan"},{"family":"Hussain","given":"Salam"},{"family":"Ng","given":"Bradley"},{"family":"Sarma","given":"Shanthi"},{"family":"Tiller","given":"John"},{"family":"Waite","given":"Susan"},{"family":"Loo","given":"Colleen"}],"accessed":{"date-parts":[["2025",3,31]]},"issued":{"date-parts":[["2019",7]]}},"label":"page"},{"id":111215,"uris":["http://zotero.org/groups/5930915/items/D2T284B7"],"itemData":{"id":111215,"type":"article-journal","container-title":"Indian Journal of Psychiatry","DOI":"10.4103/indianjpsychiatry.indianjpsychiatry_491_22","ISSN":"0019-5545, 1998-3794","issue":"2","language":"en","page":"258-269","source":"DOI.org (Crossref)","title":"Clinical Practice Guidelines for the Use of Electroconvulsive Therapy","URL":"https://journals.lww.com/10.4103/indianjpsychiatry.indianjpsychiatry_491_22","volume":"65","author":[{"family":"Thirthalli","given":"Jagadisha"},{"family":"Sinha","given":"Preeti"},{"family":"Sreeraj","given":"Vanteemar S."}],"accessed":{"date-parts":[["2025",3,31]]},"issued":{"date-parts":[["2023",2]]}},"label":"page"}],"schema":"https://github.com/citation-style-language/schema/raw/master/csl-citation.json"} </w:instrText>
            </w:r>
            <w:r w:rsidR="008418C2" w:rsidRPr="005A200D">
              <w:rPr>
                <w:lang w:eastAsia="en-US"/>
              </w:rPr>
              <w:fldChar w:fldCharType="separate"/>
            </w:r>
            <w:r w:rsidR="00CA5D91" w:rsidRPr="005A200D">
              <w:t>[16,18,21]</w:t>
            </w:r>
            <w:r w:rsidR="008418C2" w:rsidRPr="005A200D">
              <w:rPr>
                <w:lang w:eastAsia="en-US"/>
              </w:rPr>
              <w:fldChar w:fldCharType="end"/>
            </w:r>
            <w:r w:rsidR="008418C2" w:rsidRPr="005A200D">
              <w:rPr>
                <w:lang w:eastAsia="en-US"/>
              </w:rPr>
              <w:t xml:space="preserve">. De estos, </w:t>
            </w:r>
            <w:r w:rsidRPr="005A200D">
              <w:rPr>
                <w:lang w:eastAsia="en-US"/>
              </w:rPr>
              <w:t>se recomienda el uso de la titulación empírica, que consiste en incrementar progresivamente la dosis hasta provocar una convulsión adecuada, ya que ofrece mayor precisión y seguridad clínica. Por el contrario, los métodos basados en la edad, si bien son más sencillos de aplicar, presentan una mayor variabilidad y menor exactitud para estimar el umbral real en cada persona.</w:t>
            </w:r>
          </w:p>
          <w:p w14:paraId="3FED564D" w14:textId="4C83D2A5" w:rsidR="00505EDB" w:rsidRPr="005A200D" w:rsidRDefault="00B14A5F" w:rsidP="005A200D">
            <w:pPr>
              <w:pStyle w:val="Prrafodelista"/>
              <w:numPr>
                <w:ilvl w:val="0"/>
                <w:numId w:val="18"/>
              </w:numPr>
              <w:spacing w:before="120" w:after="0" w:line="276" w:lineRule="auto"/>
              <w:jc w:val="both"/>
              <w:rPr>
                <w:lang w:eastAsia="en-US"/>
              </w:rPr>
            </w:pPr>
            <w:r w:rsidRPr="005A200D">
              <w:rPr>
                <w:lang w:eastAsia="en-US"/>
              </w:rPr>
              <w:t xml:space="preserve">En cuanto a la </w:t>
            </w:r>
            <w:r w:rsidRPr="005A200D">
              <w:rPr>
                <w:b/>
                <w:bCs/>
                <w:lang w:eastAsia="en-US"/>
              </w:rPr>
              <w:t>frecuencia de las sesiones</w:t>
            </w:r>
            <w:r w:rsidRPr="005A200D">
              <w:rPr>
                <w:lang w:eastAsia="en-US"/>
              </w:rPr>
              <w:t xml:space="preserve">, en general se recomienda administrar la TEC entre dos y tres veces por semana durante la fase aguda del tratamiento, en función de la indicación clínica, la tolerancia de la persona y la evolución de los síntomas </w:t>
            </w:r>
            <w:r w:rsidRPr="005A200D">
              <w:rPr>
                <w:lang w:eastAsia="en-US"/>
              </w:rPr>
              <w:fldChar w:fldCharType="begin"/>
            </w:r>
            <w:r w:rsidR="00222B9E">
              <w:rPr>
                <w:lang w:eastAsia="en-US"/>
              </w:rPr>
              <w:instrText xml:space="preserve"> ADDIN ZOTERO_ITEM CSL_CITATION {"citationID":"NhLfqfOe","properties":{"formattedCitation":"[16]","plainCitation":"[16]","noteIndex":0},"citationItems":[{"id":111211,"uris":["http://zotero.org/groups/5930915/items/HPUWCNJU"],"itemData":{"id":111211,"type":"book","ISBN":"978-84-15734-12-3","language":"spa","publisher":"EMISA, Editorial Médica Internacional","source":"dialnet.unirioja.es","title":"Consenso español sobre la terapia electroconvulsiva","URL":"https://dialnet.unirioja.es/servlet/libro?codigo=920592","author":[{"family":"Bernardo Arroyo","given":"Miquel"},{"family":"González-Pinto Arrillaga","given":"Ana"},{"family":"Urretavizcaya","given":"María Florencia"}],"accessed":{"date-parts":[["2025",3,31]]},"issued":{"date-parts":[["2018"]]}}}],"schema":"https://github.com/citation-style-language/schema/raw/master/csl-citation.json"} </w:instrText>
            </w:r>
            <w:r w:rsidRPr="005A200D">
              <w:rPr>
                <w:lang w:eastAsia="en-US"/>
              </w:rPr>
              <w:fldChar w:fldCharType="separate"/>
            </w:r>
            <w:r w:rsidR="00CA5D91" w:rsidRPr="005A200D">
              <w:t>[16]</w:t>
            </w:r>
            <w:r w:rsidRPr="005A200D">
              <w:rPr>
                <w:lang w:eastAsia="en-US"/>
              </w:rPr>
              <w:fldChar w:fldCharType="end"/>
            </w:r>
            <w:r w:rsidRPr="005A200D">
              <w:rPr>
                <w:lang w:eastAsia="en-US"/>
              </w:rPr>
              <w:t>. La administración tres veces por semana permite una respuesta más rápida, lo cual puede ser beneficioso en situaciones de alta gravedad clínica o riesgo inminente. No obstante, la administración bisemanal puede ser preferible en algunos casos por su mejor perfil de tolerabilidad, especialmente en pacientes vulnerables a efectos adversos cognitivos. La elección de la frecuencia debe basarse en un equilibrio individualizado entre la necesidad de eficacia terapéutica y el riesgo de efectos secundarios.</w:t>
            </w:r>
          </w:p>
          <w:p w14:paraId="7DF7E8A6" w14:textId="77777777" w:rsidR="004512B1" w:rsidRPr="005A200D" w:rsidRDefault="004512B1" w:rsidP="005A200D">
            <w:pPr>
              <w:spacing w:before="120" w:after="0" w:line="276" w:lineRule="auto"/>
              <w:jc w:val="both"/>
              <w:rPr>
                <w:b/>
                <w:bCs/>
                <w:lang w:eastAsia="en-US"/>
              </w:rPr>
            </w:pPr>
            <w:r w:rsidRPr="005A200D">
              <w:rPr>
                <w:b/>
                <w:bCs/>
                <w:lang w:eastAsia="en-US"/>
              </w:rPr>
              <w:t>Marco regulatorio en España y situación actual de la tecnología en el Sistema Nacional de Salud</w:t>
            </w:r>
          </w:p>
          <w:p w14:paraId="1B1283F8" w14:textId="608D8FD9" w:rsidR="00CE444E" w:rsidRPr="005A200D" w:rsidRDefault="003E1374" w:rsidP="005A200D">
            <w:pPr>
              <w:spacing w:before="120" w:after="0" w:line="276" w:lineRule="auto"/>
              <w:jc w:val="both"/>
              <w:rPr>
                <w:lang w:eastAsia="en-US"/>
              </w:rPr>
            </w:pPr>
            <w:r w:rsidRPr="005A200D">
              <w:rPr>
                <w:lang w:eastAsia="en-US"/>
              </w:rPr>
              <w:t xml:space="preserve">En 2018, la Administración de Alimentos y Medicamentos de los Estados Unidos (FDA, del inglés </w:t>
            </w:r>
            <w:proofErr w:type="spellStart"/>
            <w:r w:rsidRPr="00DC7563">
              <w:rPr>
                <w:i/>
                <w:iCs/>
                <w:lang w:eastAsia="en-US"/>
              </w:rPr>
              <w:t>Food</w:t>
            </w:r>
            <w:proofErr w:type="spellEnd"/>
            <w:r w:rsidRPr="00DC7563">
              <w:rPr>
                <w:i/>
                <w:iCs/>
                <w:lang w:eastAsia="en-US"/>
              </w:rPr>
              <w:t xml:space="preserve"> and </w:t>
            </w:r>
            <w:proofErr w:type="spellStart"/>
            <w:r w:rsidRPr="00DC7563">
              <w:rPr>
                <w:i/>
                <w:iCs/>
                <w:lang w:eastAsia="en-US"/>
              </w:rPr>
              <w:t>Drug</w:t>
            </w:r>
            <w:proofErr w:type="spellEnd"/>
            <w:r w:rsidRPr="00DC7563">
              <w:rPr>
                <w:i/>
                <w:iCs/>
                <w:lang w:eastAsia="en-US"/>
              </w:rPr>
              <w:t xml:space="preserve"> </w:t>
            </w:r>
            <w:proofErr w:type="spellStart"/>
            <w:r w:rsidRPr="00DC7563">
              <w:rPr>
                <w:i/>
                <w:iCs/>
                <w:lang w:eastAsia="en-US"/>
              </w:rPr>
              <w:t>Administration</w:t>
            </w:r>
            <w:proofErr w:type="spellEnd"/>
            <w:r w:rsidRPr="005A200D">
              <w:rPr>
                <w:lang w:eastAsia="en-US"/>
              </w:rPr>
              <w:t xml:space="preserve">) reclasificó los dispositivos de TEC de la clase III (alto riesgo) a la clase II (riesgo moderado, requiere controles especiales) para su uso en el tratamiento de episodios depresivos mayores graves, unipolares o bipolares, o de la catatonía, en personas de 13 años o más, cuyo trastorno sea resistente al tratamiento o que requieran una respuesta rápida </w:t>
            </w:r>
            <w:r w:rsidR="00505EDB" w:rsidRPr="005A200D">
              <w:rPr>
                <w:lang w:eastAsia="en-US"/>
              </w:rPr>
              <w:fldChar w:fldCharType="begin"/>
            </w:r>
            <w:r w:rsidR="00222B9E">
              <w:rPr>
                <w:lang w:eastAsia="en-US"/>
              </w:rPr>
              <w:instrText xml:space="preserve"> ADDIN ZOTERO_ITEM CSL_CITATION {"citationID":"5Hp2M23U","properties":{"formattedCitation":"[22]","plainCitation":"[22]","noteIndex":0},"citationItems":[{"id":111216,"uris":["http://zotero.org/groups/5930915/items/FF5EDDMM"],"itemData":{"id":111216,"type":"article-journal","abstract":"The Food and Drug Administration (FDA) is issuing a final order to reclassify the electroconvulsive therapy (ECT) device for use in treating catatonia or a severe major depressive episode (MDE) associated with major depressive disorder (MDD) or bipolar disorder (BPD) in patients age 13 years and older who are treatment-resistant or who require a rapid response due to the severity of their psychiatric or medical condition, which is a preamendments class III device, into class II (special controls). FDA is also issuing this final order to require the filing of a premarket approval application (PMA) or a notice of completion of a product development protocol (PDP) for the preamendments class III ECT devices for all other uses that are not being reclassified to class II (product code GXC).","container-title":"Federal Register","ISSN":"0097-6326","issue":"246","journalAbbreviation":"Fed Regist","language":"eng","note":"PMID: 30596410","page":"66103-66124","source":"PubMed","title":"Neurological Devices; Reclassification of Electroconvulsive Therapy Devices; Effective Date of Requirement for Premarket Approval for Electroconvulsive Therapy Devices for Certain Specified Intended Uses. Final order","volume":"83","author":[{"literal":"Food and Drug Administration, HHS"}],"issued":{"date-parts":[["2018",12,26]]}}}],"schema":"https://github.com/citation-style-language/schema/raw/master/csl-citation.json"} </w:instrText>
            </w:r>
            <w:r w:rsidR="00505EDB" w:rsidRPr="005A200D">
              <w:rPr>
                <w:lang w:eastAsia="en-US"/>
              </w:rPr>
              <w:fldChar w:fldCharType="separate"/>
            </w:r>
            <w:r w:rsidR="00505EDB" w:rsidRPr="005A200D">
              <w:t>[22]</w:t>
            </w:r>
            <w:r w:rsidR="00505EDB" w:rsidRPr="005A200D">
              <w:rPr>
                <w:lang w:eastAsia="en-US"/>
              </w:rPr>
              <w:fldChar w:fldCharType="end"/>
            </w:r>
            <w:r w:rsidR="00505EDB" w:rsidRPr="005A200D">
              <w:rPr>
                <w:lang w:eastAsia="en-US"/>
              </w:rPr>
              <w:t xml:space="preserve">. </w:t>
            </w:r>
            <w:r w:rsidRPr="005A200D">
              <w:rPr>
                <w:lang w:eastAsia="en-US"/>
              </w:rPr>
              <w:t xml:space="preserve">Actualmente, la TEC es una técnica mundialmente utilizada para trastornos psiquiátricos graves y resistentes al tratamiento, con una serie de indicaciones precisas como la catatonía o el episodio depresivo mayor, pero también la manía en trastorno bipolar y las psicosis </w:t>
            </w:r>
            <w:r w:rsidR="00505EDB" w:rsidRPr="005A200D">
              <w:rPr>
                <w:lang w:eastAsia="en-US"/>
              </w:rPr>
              <w:fldChar w:fldCharType="begin"/>
            </w:r>
            <w:r w:rsidR="00222B9E">
              <w:rPr>
                <w:lang w:eastAsia="en-US"/>
              </w:rPr>
              <w:instrText xml:space="preserve"> ADDIN ZOTERO_ITEM CSL_CITATION {"citationID":"79ovhzeE","properties":{"formattedCitation":"[16,18,21]","plainCitation":"[16,18,21]","noteIndex":0},"citationItems":[{"id":111211,"uris":["http://zotero.org/groups/5930915/items/HPUWCNJU"],"itemData":{"id":111211,"type":"book","ISBN":"978-84-15734-12-3","language":"spa","publisher":"EMISA, Editorial Médica Internacional","source":"dialnet.unirioja.es","title":"Consenso español sobre la terapia electroconvulsiva","URL":"https://dialnet.unirioja.es/servlet/libro?codigo=920592","author":[{"family":"Bernardo Arroyo","given":"Miquel"},{"family":"González-Pinto Arrillaga","given":"Ana"},{"family":"Urretavizcaya","given":"María Florencia"}],"accessed":{"date-parts":[["2025",3,31]]},"issued":{"date-parts":[["2018"]]}},"label":"page"},{"id":111215,"uris":["http://zotero.org/groups/5930915/items/D2T284B7"],"itemData":{"id":111215,"type":"article-journal","container-title":"Indian Journal of Psychiatry","DOI":"10.4103/indianjpsychiatry.indianjpsychiatry_491_22","ISSN":"0019-5545, 1998-3794","issue":"2","language":"en","page":"258-269","source":"DOI.org (Crossref)","title":"Clinical Practice Guidelines for the Use of Electroconvulsive Therapy","URL":"https://journals.lww.com/10.4103/indianjpsychiatry.indianjpsychiatry_491_22","volume":"65","author":[{"family":"Thirthalli","given":"Jagadisha"},{"family":"Sinha","given":"Preeti"},{"family":"Sreeraj","given":"Vanteemar S."}],"accessed":{"date-parts":[["2025",3,31]]},"issued":{"date-parts":[["2023",2]]}},"label":"page"},{"id":111219,"uris":["http://zotero.org/groups/5930915/items/WBRKDNVZ"],"itemData":{"id":111219,"type":"article-journal","abstract":"Objectives:\n              To provide guidance for the optimal administration of electroconvulsive therapy, in particular maintaining the high efficacy of electroconvulsive therapy while minimising cognitive side-effects, based on scientific evidence and supplemented by expert clinical consensus.\n            \n            \n              Methods:\n              Articles and information were sourced from existing guidelines and the published literature. Information was revised and discussed by members of the working group of the Royal Australian and New Zealand College of Psychiatrists’ Section for Electroconvulsive Therapy and Neurostimulation, and findings were then formulated into consensus-based recommendations and guidance. The guidelines were subjected to rigorous successive consultation and external review within the Royal Australian and New Zealand College of Psychiatrists, involving the full Section for Electroconvulsive Therapy and Neurostimulation membership, and expert and clinical advisors and professional bodies with an interest in electroconvulsive therapy administration.\n            \n            \n              Results:\n              The Royal Australian and New Zealand College of Psychiatrists’ professional practice guidelines for the administration of electroconvulsive therapy provide up-to-date advice regarding the use of electroconvulsive therapy in clinical practice and are informed by evidence and clinical experience. The guidelines are intended for use by psychiatrists and also others with an interest in the administration of electroconvulsive therapy. The guidelines are not intended as a directive about clinical practice or instructions as to what must be done for a given patient, but provide guidance to facilitate best practice to help optimise outcomes for patients. The outcome is guidelines that strive to find the appropriate balance between promoting best evidence-based practice and acknowledging that electroconvulsive therapy is a continually evolving practice.\n            \n            \n              Conclusion:\n              The guidelines provide up-to-date advice for psychiatrists to promote optimal standards of electroconvulsive therapy practice.","container-title":"Australian &amp; New Zealand Journal of Psychiatry","DOI":"10.1177/0004867419839139","ISSN":"0004-8674, 1440-1614","issue":"7","journalAbbreviation":"Aust N Z J Psychiatry","language":"en","page":"609-623","source":"DOI.org (Crossref)","title":"Royal Australian and New Zealand College of Psychiatrists professional practice guidelines for the administration of electroconvulsive therapy","URL":"http://journals.sagepub.com/doi/10.1177/0004867419839139","volume":"53","author":[{"family":"Weiss","given":"Alan"},{"family":"Hussain","given":"Salam"},{"family":"Ng","given":"Bradley"},{"family":"Sarma","given":"Shanthi"},{"family":"Tiller","given":"John"},{"family":"Waite","given":"Susan"},{"family":"Loo","given":"Colleen"}],"accessed":{"date-parts":[["2025",3,31]]},"issued":{"date-parts":[["2019",7]]}},"label":"page"}],"schema":"https://github.com/citation-style-language/schema/raw/master/csl-citation.json"} </w:instrText>
            </w:r>
            <w:r w:rsidR="00505EDB" w:rsidRPr="005A200D">
              <w:rPr>
                <w:lang w:eastAsia="en-US"/>
              </w:rPr>
              <w:fldChar w:fldCharType="separate"/>
            </w:r>
            <w:r w:rsidR="00505EDB" w:rsidRPr="005A200D">
              <w:t>[16,18,21]</w:t>
            </w:r>
            <w:r w:rsidR="00505EDB" w:rsidRPr="005A200D">
              <w:rPr>
                <w:lang w:eastAsia="en-US"/>
              </w:rPr>
              <w:fldChar w:fldCharType="end"/>
            </w:r>
            <w:r w:rsidR="00505EDB" w:rsidRPr="005A200D">
              <w:rPr>
                <w:lang w:eastAsia="en-US"/>
              </w:rPr>
              <w:t xml:space="preserve">. </w:t>
            </w:r>
            <w:r w:rsidR="000839E6">
              <w:rPr>
                <w:lang w:eastAsia="en-US"/>
              </w:rPr>
              <w:t>E</w:t>
            </w:r>
            <w:r w:rsidRPr="005A200D">
              <w:rPr>
                <w:lang w:eastAsia="en-US"/>
              </w:rPr>
              <w:t xml:space="preserve">n el caso de la depresión resistente al tratamiento, diferentes revisiones sistemáticas y </w:t>
            </w:r>
            <w:proofErr w:type="spellStart"/>
            <w:r w:rsidRPr="005A200D">
              <w:rPr>
                <w:lang w:eastAsia="en-US"/>
              </w:rPr>
              <w:t>metaanálisis</w:t>
            </w:r>
            <w:proofErr w:type="spellEnd"/>
            <w:r w:rsidRPr="005A200D">
              <w:rPr>
                <w:lang w:eastAsia="en-US"/>
              </w:rPr>
              <w:t xml:space="preserve"> han evaluado en los últimos años la efectividad de la TEC frente a otras alternativas de tratamiento, con resultados positivos frente a </w:t>
            </w:r>
            <w:proofErr w:type="spellStart"/>
            <w:r w:rsidRPr="005A200D">
              <w:rPr>
                <w:lang w:eastAsia="en-US"/>
              </w:rPr>
              <w:t>EMTr</w:t>
            </w:r>
            <w:proofErr w:type="spellEnd"/>
            <w:r w:rsidRPr="005A200D">
              <w:rPr>
                <w:lang w:eastAsia="en-US"/>
              </w:rPr>
              <w:t xml:space="preserve"> </w:t>
            </w:r>
            <w:r w:rsidR="00505EDB" w:rsidRPr="005A200D">
              <w:rPr>
                <w:lang w:eastAsia="en-US"/>
              </w:rPr>
              <w:fldChar w:fldCharType="begin"/>
            </w:r>
            <w:r w:rsidR="00222B9E">
              <w:rPr>
                <w:lang w:eastAsia="en-US"/>
              </w:rPr>
              <w:instrText xml:space="preserve"> ADDIN ZOTERO_ITEM CSL_CITATION {"citationID":"FIb1yJdq","properties":{"formattedCitation":"[23]","plainCitation":"[23]","noteIndex":0},"citationItems":[{"id":111271,"uris":["http://zotero.org/groups/5930915/items/S8MEA6ET"],"itemData":{"id":111271,"type":"article-journal","abstract":"Background\nTo date, several randomized controlled trials (RCTs) have shown the efficacy of repetitive transcranial magnetic stimulation (rTMS) in the treatment of major depression.\n\nObjective\nThis analysis examined the antidepressant efficacy of rTMS in patients with treatment-resistant unipolar depression.\n\nMethods\nA literature search was performed for RCTs published from January 1, 1994, to November 20, 2014. The search was updated on March 1, 2015., Two independent reviewers evaluated the abstracts for inclusion, reviewed full texts of eligible studies, and abstracted data. Meta-analyses were conducted to obtain summary estimates. The primary outcome was changes in depression scores measured by the Hamilton Rating Scale for Depression (HRSD), and we considered, a priori, the mean difference of 3.5 points to be a clinically important treatment effect. Remission and response to the treatment were secondary outcomes, and we calculated number needed to treat on the basis of these outcomes. We examined the possibility of publication bias by constructing funnel plots and by Begg's and Egger's tests. A meta-regression was undertaken to examine the effect of specific rTMS technical parameters on the treatment effects.\n\nResults\nTwenty-three RCTs compared rTMS with sham, and six RCTs compared rTMS with electroconvulsive therapy (ECT). Trials of rTMS versus sham showed a statistically significant improvement in depression scores with rTMS (weighted mean difference [WMD] 2.31, 95% CI 1.19–3.43; P &lt; .001). This improvement was smaller than the pre-specified clinically important treatment effect. There was a 10% absolute difference between rTMS and sham in the rates of remission or response. This translates to a number needed to treat of 10. Risk ratios for remission and response were 2.20 (95% CI 1.44–3.38, P = .001 and 1.72 [95% CI], 1.13–2.62, P = .01), respectively, favouring rTMS. No publication bias was detected., Trials of rTMS versus ECT showed a statistically and clinically significant difference between rTMS and ECT in favour of ECT (WMD 5.97, 95% CI 0.94–11.0, P = .02). Risk ratios for remission and response were 1.44 (95% CI 0.64–3.23, P = .38) and 1.72 (95% CI 0.95–3.11, P = .07), respectively, favouring ECT.\n\nConclusions\nOverall, the body of evidence favoured ECT for treatment of patients who are treatment-resistant. Repetitive transcranial magnetic stimulation had a small short-term effect for improving depression in comparison with sham, but follow-up studies did not show that the small effect will continue for longer periods.","container-title":"Ontario Health Technology Assessment Series","ISSN":"1915-7398","issue":"5","journalAbbreviation":"Ont Health Technol Assess Ser","note":"PMID: 27099642\nPMCID: PMC4808719","page":"1-66","source":"PubMed Central","title":"Repetitive Transcranial Magnetic Stimulation for Treatment-Resistant Depression: A Systematic Review and Meta-Analysis of Randomized Controlled Trials","title-short":"Repetitive Transcranial Magnetic Stimulation for Treatment-Resistant Depression","URL":"https://www.ncbi.nlm.nih.gov/pmc/articles/PMC4808719/","volume":"16","author":[{"family":"Health Quality Ontario","given":""}],"accessed":{"date-parts":[["2025",4,7]]},"issued":{"date-parts":[["2016",3,1]]}}}],"schema":"https://github.com/citation-style-language/schema/raw/master/csl-citation.json"} </w:instrText>
            </w:r>
            <w:r w:rsidR="00505EDB" w:rsidRPr="005A200D">
              <w:rPr>
                <w:lang w:eastAsia="en-US"/>
              </w:rPr>
              <w:fldChar w:fldCharType="separate"/>
            </w:r>
            <w:r w:rsidR="00505EDB" w:rsidRPr="005A200D">
              <w:t>[23]</w:t>
            </w:r>
            <w:r w:rsidR="00505EDB" w:rsidRPr="005A200D">
              <w:rPr>
                <w:lang w:eastAsia="en-US"/>
              </w:rPr>
              <w:fldChar w:fldCharType="end"/>
            </w:r>
            <w:r w:rsidR="00505EDB" w:rsidRPr="005A200D">
              <w:rPr>
                <w:lang w:eastAsia="en-US"/>
              </w:rPr>
              <w:t xml:space="preserve"> y resultados inconsistentes frente a </w:t>
            </w:r>
            <w:proofErr w:type="spellStart"/>
            <w:r w:rsidR="00505EDB" w:rsidRPr="005A200D">
              <w:rPr>
                <w:lang w:eastAsia="en-US"/>
              </w:rPr>
              <w:t>esketamina</w:t>
            </w:r>
            <w:proofErr w:type="spellEnd"/>
            <w:r w:rsidR="00505EDB" w:rsidRPr="005A200D">
              <w:rPr>
                <w:lang w:eastAsia="en-US"/>
              </w:rPr>
              <w:t xml:space="preserve"> </w:t>
            </w:r>
            <w:r w:rsidR="00505EDB" w:rsidRPr="005A200D">
              <w:rPr>
                <w:lang w:eastAsia="en-US"/>
              </w:rPr>
              <w:fldChar w:fldCharType="begin"/>
            </w:r>
            <w:r w:rsidR="00222B9E">
              <w:rPr>
                <w:lang w:eastAsia="en-US"/>
              </w:rPr>
              <w:instrText xml:space="preserve"> ADDIN ZOTERO_ITEM CSL_CITATION {"citationID":"SAwsw6u0","properties":{"formattedCitation":"[24]","plainCitation":"[24]","noteIndex":0},"citationItems":[{"id":111274,"uris":["http://zotero.org/groups/5930915/items/2U5I87AT"],"itemData":{"id":111274,"type":"article-journal","container-title":"Cureus","DOI":"10.7759/cureus.55596","ISSN":"2168-8184","language":"en","source":"DOI.org (Crossref)","title":"A Comparison of the Efficacy and Adverse Effects of Ketamine and Electroconvulsive Therapy in the Management of Treatment-Resistant Depression: A Systematic Review","title-short":"A Comparison of the Efficacy and Adverse Effects of Ketamine and Electroconvulsive Therapy in the Management of Treatment-Resistant Depression","URL":"https://www.cureus.com/articles/194770-a-comparison-of-the-efficacy-and-adverse-effects-of-ketamine-and-electroconvulsive-therapy-in-the-management-of-treatment-resistant-depression-a-systematic-review","author":[{"family":"Chaudhri","given":"Shaan I"},{"family":"Amin","given":"Amina"},{"family":"Panjiyar","given":"Binay K"},{"family":"Al-taie","given":"Dhuha S"},{"family":"AlEdani","given":"Esraa M"},{"family":"Gurramkonda","given":"Jahnavi"},{"family":"Hamid","given":"Pousette"}],"accessed":{"date-parts":[["2025",4,7]]},"issued":{"date-parts":[["2024",3,5]]}}}],"schema":"https://github.com/citation-style-language/schema/raw/master/csl-citation.json"} </w:instrText>
            </w:r>
            <w:r w:rsidR="00505EDB" w:rsidRPr="005A200D">
              <w:rPr>
                <w:lang w:eastAsia="en-US"/>
              </w:rPr>
              <w:fldChar w:fldCharType="separate"/>
            </w:r>
            <w:r w:rsidR="00505EDB" w:rsidRPr="005A200D">
              <w:t>[24]</w:t>
            </w:r>
            <w:r w:rsidR="00505EDB" w:rsidRPr="005A200D">
              <w:rPr>
                <w:lang w:eastAsia="en-US"/>
              </w:rPr>
              <w:fldChar w:fldCharType="end"/>
            </w:r>
            <w:r w:rsidR="00505EDB" w:rsidRPr="005A200D">
              <w:rPr>
                <w:lang w:eastAsia="en-US"/>
              </w:rPr>
              <w:t xml:space="preserve">. </w:t>
            </w:r>
          </w:p>
          <w:p w14:paraId="7EC8502C" w14:textId="24CDEF18" w:rsidR="003E1374" w:rsidRPr="005A200D" w:rsidRDefault="00CE444E" w:rsidP="005A200D">
            <w:pPr>
              <w:spacing w:before="120" w:after="0" w:line="276" w:lineRule="auto"/>
              <w:jc w:val="both"/>
              <w:rPr>
                <w:lang w:eastAsia="en-US"/>
              </w:rPr>
            </w:pPr>
            <w:r w:rsidRPr="005A200D">
              <w:rPr>
                <w:lang w:eastAsia="en-US"/>
              </w:rPr>
              <w:t xml:space="preserve">Sin embargo, persisten inquietudes éticas que limitan su uso generalizado </w:t>
            </w:r>
            <w:r w:rsidRPr="005A200D">
              <w:rPr>
                <w:lang w:eastAsia="en-US"/>
              </w:rPr>
              <w:fldChar w:fldCharType="begin"/>
            </w:r>
            <w:r w:rsidR="00222B9E">
              <w:rPr>
                <w:lang w:eastAsia="en-US"/>
              </w:rPr>
              <w:instrText xml:space="preserve"> ADDIN ZOTERO_ITEM CSL_CITATION {"citationID":"bxXC8gVx","properties":{"formattedCitation":"[25]","plainCitation":"[25]","noteIndex":0},"citationItems":[{"id":111276,"uris":["http://zotero.org/groups/5930915/items/EKAQJCJX"],"itemData":{"id":111276,"type":"article-journal","abstract":"Accessible Summary What is known on the subject? ECT is a treatment which has a long and complicated history. There is no consensus on its effectiveness and there is a great deal of polarized debate as to whether it should be used. MHNs are asked to work with people who are receiving ECT as part of their duties. What the paper adds to existing knowledge? The paper seeks to move beyond the polarized arguments and to consider how MHNs can work with people where ECT is being considered or administered as part of their treatment in a manner which satisfies their professional obligations. Implications for practice MHNs may need to broaden their understanding of ethics beyond the traditional biomedical ethics model of beneficence, non-maleficence, justice and autonomy, as well as improving their understanding of social and political factors which may have an unseen effect of the use of ECT as a treatment in order to meet their professional obligations when working with people being administered ECT. Abstract INTRODUCTION Electroconvulsive therapy (ECT) has a complex and contentious place in psychiatric care. Mental health nurses (MHNs) are of obligated to be part of this practice despite ethical concerns. Aim To consider the ethical dilemmas and decision-making processes facing MHNs involved in the administration of ECT. Method A critical realist review of the literature surrounding ethical considerations and ECT was undertaken using thematic analysis. Findings Four key themes emerged: the MHN as an advocate and conflict in their role, issues surrounding consent, questionable efficacy and unknown method of action, side effects, and legal issues and clinical guidelines. Discussion Using a critical realist framework for understanding, the decision-making process and ethical considerations are viewed as part of the empirical and actual parts of reality, while the potential for other, unseen causal powers to be at play is acknowledged. Implications for practice MHNs need to ensure they have an adequate ethical underpinning to their practice to enable them to navigate contentious areas of practice such as ECT to practice effectively and preserve safety. This may require moving beyond the traditional biomedical model of ethics. Developing an appreciation of unseen causal factors is also an essential part of MHNs’ developing professional competency.","container-title":"Journal of Psychiatric and Mental Health Nursing","DOI":"10.1111/jpm.12778","ISSN":"1365-2850","issue":"2","language":"en","license":"© 2021 The Authors. Journal of Psychiatric and Mental Health Nursing published by John Wiley &amp; Sons Ltd.","note":"_eprint: https://onlinelibrary.wiley.com/doi/pdf/10.1111/jpm.12778","page":"204-219","source":"Wiley Online Library","title":"What are the ethical dilemmas in the decision-making processes of nursing people given electroconvulsive therapy? A critical realist review of qualitative evidence","title-short":"What are the ethical dilemmas in the decision-making processes of nursing people given electroconvulsive therapy?","URL":"https://onlinelibrary.wiley.com/doi/abs/10.1111/jpm.12778","volume":"29","author":[{"family":"Sweetmore","given":"Victoria"}],"accessed":{"date-parts":[["2025",4,7]]},"issued":{"date-parts":[["2022"]]}}}],"schema":"https://github.com/citation-style-language/schema/raw/master/csl-citation.json"} </w:instrText>
            </w:r>
            <w:r w:rsidRPr="005A200D">
              <w:rPr>
                <w:lang w:eastAsia="en-US"/>
              </w:rPr>
              <w:fldChar w:fldCharType="separate"/>
            </w:r>
            <w:r w:rsidRPr="005A200D">
              <w:t>[25]</w:t>
            </w:r>
            <w:r w:rsidRPr="005A200D">
              <w:rPr>
                <w:lang w:eastAsia="en-US"/>
              </w:rPr>
              <w:fldChar w:fldCharType="end"/>
            </w:r>
            <w:r w:rsidRPr="005A200D">
              <w:rPr>
                <w:lang w:eastAsia="en-US"/>
              </w:rPr>
              <w:t xml:space="preserve">. La obtención del consentimiento informado es un aspecto crítico, ya que implica asegurar que las personas comprendan plenamente los beneficios, riesgos y posibles efectos adversos del tratamiento </w:t>
            </w:r>
            <w:r w:rsidRPr="005A200D">
              <w:rPr>
                <w:lang w:eastAsia="en-US"/>
              </w:rPr>
              <w:fldChar w:fldCharType="begin"/>
            </w:r>
            <w:r w:rsidR="00222B9E">
              <w:rPr>
                <w:lang w:eastAsia="en-US"/>
              </w:rPr>
              <w:instrText xml:space="preserve"> ADDIN ZOTERO_ITEM CSL_CITATION {"citationID":"BbdpgBMa","properties":{"formattedCitation":"[26]","plainCitation":"[26]","noteIndex":0},"citationItems":[{"id":111279,"uris":["http://zotero.org/groups/5930915/items/L2BYM65K"],"itemData":{"id":111279,"type":"article-journal","abstract":"IntroductionGiven the effectiveness and overall safety in several psychiatry conditions, electroconvulsive therapy remains a widely used procedure in current medical practice. Informed consent is still a requirement for the use of ECT both in voluntary and compulsory treatment; however, since severe mental illness can affect decision-making capacity and insight of the need for treatment, this requirement often constitutes an obstacle to its use. In addition, stigma around ECT still contributes to treatment refusal.ObjectivesTo summarize the most recent evidence published about ECT and discuss the ethical and legal implications of its use, enlightened by the empirical description of a clinical vignette.MethodsReview of literature on the ethical and legal issues involving the ECT use in patients on compulsory treatment, considering the efficacy, risks, the mental health legislation in Portugal, and several international directives.ResultsInformed consent is the basic tenet in the contemporary physician-patient relationship. In principle, ECT can only be administered to patients who prior consent to the treatment. In contemporary practice, providing the best medical assistance and respecting the patient’s autonomy are two fundamental principles. However, we often face an ethical dilemma, when severely ill patients, whose insight, the ability for self-determination and decision-making capacity may be impaired, refuse a potential beneficial treatment as ECT.ConclusionsThe use of ECT in severe mental illness is still hampered by legal and ethical constraints. A future revision of the law could protect patients from being excluded from a treatment that may change the course of the disease.DisclosureNo significant relationships.","container-title":"European Psychiatry","DOI":"10.1192/j.eurpsy.2021.1892","ISSN":"0924-9338, 1778-3585","issue":"S1","language":"en","page":"S714-S715","source":"Cambridge University Press","title":"Electroconvulsive therapy and informed consent in compulsory treatment – an ethical dilemma","URL":"https://www.cambridge.org/core/journals/european-psychiatry/article/electroconvulsive-therapy-and-informed-consent-in-compulsory-treatment-an-ethical-dilemma/1265FB4C5DFF95E0D7C828528CB4F936","volume":"64","author":[{"family":"Cunha","given":"C."},{"family":"Pereira","given":"R."},{"family":"França","given":"G."},{"family":"Silva","given":"J."}],"accessed":{"date-parts":[["2025",4,7]]},"issued":{"date-parts":[["2021",4]]}}}],"schema":"https://github.com/citation-style-language/schema/raw/master/csl-citation.json"} </w:instrText>
            </w:r>
            <w:r w:rsidRPr="005A200D">
              <w:rPr>
                <w:lang w:eastAsia="en-US"/>
              </w:rPr>
              <w:fldChar w:fldCharType="separate"/>
            </w:r>
            <w:r w:rsidRPr="005A200D">
              <w:t>[26]</w:t>
            </w:r>
            <w:r w:rsidRPr="005A200D">
              <w:rPr>
                <w:lang w:eastAsia="en-US"/>
              </w:rPr>
              <w:fldChar w:fldCharType="end"/>
            </w:r>
            <w:r w:rsidRPr="005A200D">
              <w:rPr>
                <w:lang w:eastAsia="en-US"/>
              </w:rPr>
              <w:t xml:space="preserve">. </w:t>
            </w:r>
            <w:r w:rsidR="003E1374" w:rsidRPr="005A200D">
              <w:rPr>
                <w:lang w:eastAsia="en-US"/>
              </w:rPr>
              <w:t>Además, las preocupaciones sobre la tolerabilidad y efectos adversos, especialmente los relacionados con la función cognitiva, también influyen en la reticencia hacia su uso. A ello se suma el estigma persistente en torno a la TEC, alimentado por representaciones históricas y culturales, que continúa condicionando su percepción social y clínica, tanto en pacientes como en profesionales</w:t>
            </w:r>
            <w:r w:rsidRPr="005A200D">
              <w:rPr>
                <w:lang w:eastAsia="en-US"/>
              </w:rPr>
              <w:t xml:space="preserve">. </w:t>
            </w:r>
          </w:p>
          <w:p w14:paraId="001C7B6D" w14:textId="0F8B3F3E" w:rsidR="00505EDB" w:rsidRPr="00505EDB" w:rsidRDefault="003E1374" w:rsidP="005A200D">
            <w:pPr>
              <w:spacing w:before="120" w:after="0" w:line="276" w:lineRule="auto"/>
              <w:jc w:val="both"/>
              <w:rPr>
                <w:sz w:val="18"/>
                <w:szCs w:val="20"/>
                <w:lang w:eastAsia="en-US"/>
              </w:rPr>
            </w:pPr>
            <w:r w:rsidRPr="005A200D">
              <w:rPr>
                <w:lang w:eastAsia="en-US"/>
              </w:rPr>
              <w:lastRenderedPageBreak/>
              <w:t xml:space="preserve">En España, la TEC está incluida en la Cartera de servicios comunes del Sistema Nacional de Salud (SNS), dentro del epígrafe de atención a la salud mental. Sin embargo, aunque el número de centros que disponen de TEC en España es uno de los más elevados entre los países occidentales, la tasa de aplicación continúa siendo una de las más bajas, con marcadas diferencias entre comunidades autónomas, provincias y centros hospitalarios </w:t>
            </w:r>
            <w:r w:rsidR="00CE444E" w:rsidRPr="005A200D">
              <w:rPr>
                <w:lang w:eastAsia="en-US"/>
              </w:rPr>
              <w:fldChar w:fldCharType="begin"/>
            </w:r>
            <w:r w:rsidR="00222B9E">
              <w:rPr>
                <w:lang w:eastAsia="en-US"/>
              </w:rPr>
              <w:instrText xml:space="preserve"> ADDIN ZOTERO_ITEM CSL_CITATION {"citationID":"OicfCKwq","properties":{"formattedCitation":"[27]","plainCitation":"[27]","noteIndex":0},"citationItems":[{"id":111281,"uris":["http://zotero.org/groups/5930915/items/7DT6JGUA"],"itemData":{"id":111281,"type":"article-journal","abstract":"Resumen\nObjetivos\nAnalizar en términos cuantitativos y cualitativos la situación del uso de la terapia electroconvulsiva (TEC) en España en la actualidad, así como explorar aquellos aspectos que pudieran condicionar su utilización.\nMetodología\nEncuesta transversal en todas las unidades psiquiátricas existentes en España a fecha 31/12/2012.\nResultados\nEl 54,9% de las unidades estudiadas aplicaban TEC, resultando en una tasa de aplicación de 0,66 por 10.000 habitantes. Existen amplias variaciones en las tasas de aplicación entre comunidades autónomas (0,00-1,39) y provincias (0,00-3,90). La TEC se indicó en el período estudiado a una media de 25,5 pacientes en los centros que disponían de la técnica, y a 4,5 en los centros que remitían a otros para aplicarla (p=0,000), pero con amplias diferencias entre centros.\nConclusiones\nEl número de centros que disponen de TEC en España es uno de los más elevados entre los países occidentales, pero la tasa de aplicación de esta técnica continúa siendo una de las más bajas, existiendo además marcadas diferencias entre las distintas comunidades autónomas, e incluso entre provincias y centros hospitalarios de una misma comunidad autónoma. Parece preciso implementar estrategias de planificación sanitaria y de formación para reducir la heterogeneidad observada en la prescripción y aplicación de la TEC en España.\nObjectives\nThe main aims of our study were to estimate the current rates and pattern of electroconvulsive therapy (ECT) use in Spain, as well as exploring the causes that may be limiting its use in our country.\nMethods\nA cross-sectional survey was conducted covering every psychiatric unit in Spain as of 31 December 2012.\nResults\nMore than half (54.9%) of the psychiatric units applied ECT at a rate of 0.66 patients per 10,000 inhabitants. There are wide variations with regard to ECT application rates between the different autonomous communities (0.00-1.39) and provinces (0.00-3.90). ECT was prescribed to a mean of 25.5 patients per hospital that used the technique and 4.5 in referral centre (P=.000), but wide differences were reported in the number of patients who were prescribed ECT from hospital to hospital.\nConclusions\nAlthough the percentage of psychiatric units applying ECT in our country is among the highest in the world, the ECT application rate in Spain is among the lowest within western countries. Large differences in ECT use have been reported across the various autonomous communities, provinces and hospitals. Thus, health planning strategies need to be implemented, as well as promoting training in ECT among health professionals, if these differences in ECT use are to be reduced.","container-title":"Revista de Psiquiatría  y Salud Mental","DOI":"10.1016/j.rpsm.2015.12.003","ISSN":"1888-9891","issue":"2","journalAbbreviation":"Revista de Psiquiatría  y Salud Mental","page":"87-95","source":"ScienceDirect","title":"Patrón de uso de la terapia electroconvulsiva en España: propuestas para una práctica óptima y un acceso equitativo","title-short":"Patrón de uso de la terapia electroconvulsiva en España","URL":"https://www.sciencedirect.com/science/article/pii/S1888989116000240","volume":"10","author":[{"family":"Sanz-Fuentenebro","given":"Javier"},{"family":"Vera","given":"Ignacio"},{"family":"Verdura","given":"Ernesto"},{"family":"Urretavizcaya","given":"Mikel"},{"family":"Martínez-Amorós","given":"Erika"},{"family":"Soria","given":"Virginia"},{"family":"Bernardo","given":"Miquel"}],"accessed":{"date-parts":[["2025",4,7]]},"issued":{"date-parts":[["2017",4,1]]}}}],"schema":"https://github.com/citation-style-language/schema/raw/master/csl-citation.json"} </w:instrText>
            </w:r>
            <w:r w:rsidR="00CE444E" w:rsidRPr="005A200D">
              <w:rPr>
                <w:lang w:eastAsia="en-US"/>
              </w:rPr>
              <w:fldChar w:fldCharType="separate"/>
            </w:r>
            <w:r w:rsidR="008539D9" w:rsidRPr="005A200D">
              <w:t>[27]</w:t>
            </w:r>
            <w:r w:rsidR="00CE444E" w:rsidRPr="005A200D">
              <w:rPr>
                <w:lang w:eastAsia="en-US"/>
              </w:rPr>
              <w:fldChar w:fldCharType="end"/>
            </w:r>
            <w:r w:rsidR="00CE444E" w:rsidRPr="005A200D">
              <w:rPr>
                <w:lang w:eastAsia="en-US"/>
              </w:rPr>
              <w:t xml:space="preserve">. </w:t>
            </w:r>
            <w:r w:rsidRPr="005A200D">
              <w:rPr>
                <w:lang w:eastAsia="en-US"/>
              </w:rPr>
              <w:t>La potencialidad de su uso, como alternativa terapéutica en el manejo de la depresión resistente al tratamiento, justifica la necesidad de evaluar su efectividad y seguridad, así como la relación coste-efectividad y los posibles problemas para su implementación en el contexto sanitario español. Por ello, y con el fin de aportar evidencia útil para la toma de decisiones en el Sistema Nacional de Salud (SNS), se plantea la elaboración de este informe a solicitud de la Comisión de Prestaciones, Aseguramiento y Financiación (CPAF), en el marco del proceso de priorización de necesidades de evaluación que da forma al Plan de Trabajo Anual 2025 de la Red Española de Agencias de Evaluación de Tecnologías Sanitarias y Prestaciones del Sistema Nacional de Salud (</w:t>
            </w:r>
            <w:proofErr w:type="spellStart"/>
            <w:r w:rsidRPr="005A200D">
              <w:rPr>
                <w:lang w:eastAsia="en-US"/>
              </w:rPr>
              <w:t>RedETS</w:t>
            </w:r>
            <w:proofErr w:type="spellEnd"/>
            <w:r w:rsidRPr="005A200D">
              <w:rPr>
                <w:lang w:eastAsia="en-US"/>
              </w:rPr>
              <w:t>).</w:t>
            </w:r>
          </w:p>
        </w:tc>
      </w:tr>
    </w:tbl>
    <w:p w14:paraId="4F727CFC" w14:textId="77777777" w:rsidR="00A77B3E" w:rsidRPr="00E72E52" w:rsidRDefault="00083C55" w:rsidP="00DF79F3">
      <w:pPr>
        <w:pStyle w:val="Ttulo1"/>
        <w:numPr>
          <w:ilvl w:val="0"/>
          <w:numId w:val="12"/>
        </w:numPr>
        <w:spacing w:before="360" w:after="120"/>
        <w:ind w:left="357" w:hanging="357"/>
        <w:rPr>
          <w:b/>
          <w:sz w:val="28"/>
          <w:lang w:eastAsia="en-US"/>
        </w:rPr>
      </w:pPr>
      <w:bookmarkStart w:id="18" w:name="_Toc195518135"/>
      <w:r w:rsidRPr="00E72E52">
        <w:rPr>
          <w:b/>
          <w:sz w:val="28"/>
          <w:lang w:eastAsia="en-US"/>
        </w:rPr>
        <w:lastRenderedPageBreak/>
        <w:t>ALCANCE, OBJETIVOS Y USUARIOS</w:t>
      </w:r>
      <w:bookmarkEnd w:id="18"/>
    </w:p>
    <w:p w14:paraId="6D35CA5D" w14:textId="5E2A3F7F" w:rsidR="00A77B3E" w:rsidRPr="00E72E52" w:rsidRDefault="00E7483D" w:rsidP="0046578F">
      <w:pPr>
        <w:pStyle w:val="Ttulo2"/>
        <w:numPr>
          <w:ilvl w:val="1"/>
          <w:numId w:val="12"/>
        </w:numPr>
        <w:spacing w:before="120" w:after="120"/>
        <w:ind w:left="788" w:hanging="431"/>
        <w:rPr>
          <w:b/>
          <w:sz w:val="24"/>
          <w:lang w:eastAsia="en-US"/>
        </w:rPr>
      </w:pPr>
      <w:bookmarkStart w:id="19" w:name="_Toc195518136"/>
      <w:r w:rsidRPr="00E72E52">
        <w:rPr>
          <w:b/>
          <w:sz w:val="24"/>
          <w:lang w:eastAsia="en-US"/>
        </w:rPr>
        <w:t>Alcance</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A77B3E" w:rsidRPr="00E72E52" w14:paraId="0AAEA812" w14:textId="77777777" w:rsidTr="0099788F">
        <w:tc>
          <w:tcPr>
            <w:tcW w:w="899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15F60AA8" w14:textId="067F9E6A" w:rsidR="00A77B3E" w:rsidRPr="00F157F2" w:rsidRDefault="00DF76F5" w:rsidP="00F157F2">
            <w:pPr>
              <w:spacing w:before="120" w:after="0" w:line="276" w:lineRule="auto"/>
              <w:jc w:val="both"/>
              <w:rPr>
                <w:lang w:eastAsia="en-US"/>
              </w:rPr>
            </w:pPr>
            <w:r w:rsidRPr="00F157F2">
              <w:rPr>
                <w:b/>
                <w:bCs/>
                <w:lang w:eastAsia="en-US"/>
              </w:rPr>
              <w:t>Aspectos a cubrir.</w:t>
            </w:r>
            <w:r w:rsidRPr="00F157F2">
              <w:rPr>
                <w:lang w:eastAsia="en-US"/>
              </w:rPr>
              <w:t xml:space="preserve"> Este informe se centra en la evaluación de la terapia </w:t>
            </w:r>
            <w:proofErr w:type="spellStart"/>
            <w:r w:rsidRPr="00F157F2">
              <w:rPr>
                <w:lang w:eastAsia="en-US"/>
              </w:rPr>
              <w:t>electroconvulsiva</w:t>
            </w:r>
            <w:proofErr w:type="spellEnd"/>
            <w:r w:rsidRPr="00F157F2">
              <w:rPr>
                <w:lang w:eastAsia="en-US"/>
              </w:rPr>
              <w:t xml:space="preserve"> (TEC) en personas adultas con </w:t>
            </w:r>
            <w:commentRangeStart w:id="20"/>
            <w:r w:rsidRPr="00F157F2">
              <w:rPr>
                <w:lang w:eastAsia="en-US"/>
              </w:rPr>
              <w:t>depresión resistente al tratamiento</w:t>
            </w:r>
            <w:commentRangeEnd w:id="20"/>
            <w:r w:rsidR="008132A4">
              <w:rPr>
                <w:rStyle w:val="Refdecomentario"/>
              </w:rPr>
              <w:commentReference w:id="20"/>
            </w:r>
            <w:r w:rsidRPr="00F157F2">
              <w:rPr>
                <w:lang w:eastAsia="en-US"/>
              </w:rPr>
              <w:t>. Se abordarán aspectos relacionados con su efectividad clínica, seguridad y coste-efectividad, así como consideraciones éticas, legales, organizativas, sociales y ambientales asociadas a su uso. Además, se identificarán posibles necesidades de investigación futura y se revisarán las medidas de resultado estándares utilizadas en la evaluación de esta intervención. El nivel asistencial de uso potencial de la tecnología será el ámbito de la atención hospitalaria.</w:t>
            </w:r>
          </w:p>
          <w:p w14:paraId="1C15C837" w14:textId="38FBC5FE" w:rsidR="00DF76F5" w:rsidRPr="00F157F2" w:rsidRDefault="00DF76F5" w:rsidP="00F157F2">
            <w:pPr>
              <w:spacing w:before="120" w:after="0" w:line="276" w:lineRule="auto"/>
              <w:jc w:val="both"/>
              <w:rPr>
                <w:lang w:eastAsia="en-US"/>
              </w:rPr>
            </w:pPr>
            <w:r w:rsidRPr="00F157F2">
              <w:rPr>
                <w:b/>
                <w:bCs/>
                <w:lang w:eastAsia="en-US"/>
              </w:rPr>
              <w:t>Aspectos no cubiertos</w:t>
            </w:r>
            <w:r w:rsidRPr="00F157F2">
              <w:rPr>
                <w:lang w:eastAsia="en-US"/>
              </w:rPr>
              <w:t>. No se abordará el uso de la TEC en otras indicaciones que no sean la depresión resistente al tratamiento.</w:t>
            </w:r>
            <w:r w:rsidR="000839E6">
              <w:rPr>
                <w:lang w:eastAsia="en-US"/>
              </w:rPr>
              <w:t xml:space="preserve"> </w:t>
            </w:r>
            <w:r w:rsidR="000839E6" w:rsidRPr="000839E6">
              <w:rPr>
                <w:lang w:eastAsia="en-US"/>
              </w:rPr>
              <w:t xml:space="preserve">La evaluación económica es particularmente relevante en contextos donde los resultados del informe pueden influir en decisiones sobre la asignación de recursos públicos, tales como la financiación, priorización o inclusión de tecnologías en el SNS. La tecnología objeto de análisis en este informe ya está incorporada en la </w:t>
            </w:r>
            <w:r w:rsidR="000839E6" w:rsidRPr="005A200D">
              <w:rPr>
                <w:lang w:eastAsia="en-US"/>
              </w:rPr>
              <w:t xml:space="preserve">Cartera de servicios comunes </w:t>
            </w:r>
            <w:r w:rsidR="000839E6" w:rsidRPr="000839E6">
              <w:rPr>
                <w:lang w:eastAsia="en-US"/>
              </w:rPr>
              <w:t>del SNS, por lo que la realización de un análisis económico queda supeditada a la disponibilidad de recursos.</w:t>
            </w:r>
          </w:p>
        </w:tc>
      </w:tr>
    </w:tbl>
    <w:p w14:paraId="697275F4" w14:textId="292F065F" w:rsidR="00A77B3E" w:rsidRPr="00E72E52" w:rsidRDefault="00083C55" w:rsidP="0046578F">
      <w:pPr>
        <w:pStyle w:val="Ttulo2"/>
        <w:numPr>
          <w:ilvl w:val="1"/>
          <w:numId w:val="12"/>
        </w:numPr>
        <w:spacing w:before="120" w:after="120"/>
        <w:ind w:left="788" w:hanging="431"/>
        <w:rPr>
          <w:b/>
          <w:sz w:val="24"/>
          <w:lang w:eastAsia="en-US"/>
        </w:rPr>
      </w:pPr>
      <w:bookmarkStart w:id="21" w:name="_Toc195518137"/>
      <w:r w:rsidRPr="00E72E52">
        <w:rPr>
          <w:b/>
          <w:sz w:val="24"/>
          <w:lang w:eastAsia="en-US"/>
        </w:rPr>
        <w:t>O</w:t>
      </w:r>
      <w:r w:rsidR="00E7483D" w:rsidRPr="00E72E52">
        <w:rPr>
          <w:b/>
          <w:sz w:val="24"/>
          <w:lang w:eastAsia="en-US"/>
        </w:rPr>
        <w:t>bjetivo general</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A77B3E" w:rsidRPr="00E72E52" w14:paraId="6E09BA6C" w14:textId="77777777" w:rsidTr="000839E6">
        <w:trPr>
          <w:trHeight w:val="1563"/>
        </w:trPr>
        <w:tc>
          <w:tcPr>
            <w:tcW w:w="849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6724136A" w14:textId="4C76CE20" w:rsidR="00A77B3E" w:rsidRPr="00F157F2" w:rsidRDefault="00DF76F5" w:rsidP="00F157F2">
            <w:pPr>
              <w:spacing w:before="120" w:after="0" w:line="276" w:lineRule="auto"/>
              <w:jc w:val="both"/>
              <w:rPr>
                <w:lang w:eastAsia="en-US"/>
              </w:rPr>
            </w:pPr>
            <w:r w:rsidRPr="00F157F2">
              <w:rPr>
                <w:lang w:eastAsia="en-US"/>
              </w:rPr>
              <w:t xml:space="preserve">El </w:t>
            </w:r>
            <w:r w:rsidRPr="00F157F2">
              <w:rPr>
                <w:b/>
                <w:bCs/>
                <w:lang w:eastAsia="en-US"/>
              </w:rPr>
              <w:t>objetivo general</w:t>
            </w:r>
            <w:r w:rsidRPr="00F157F2">
              <w:rPr>
                <w:lang w:eastAsia="en-US"/>
              </w:rPr>
              <w:t xml:space="preserve"> de este informe es evaluar la efectividad, seguridad y coste-efectividad, así como los aspectos éticos, legales, organizativos, sociales y ambientales, y las necesidades de investigación y medidas de resultado estándares asociadas al uso de la TEC en personas adultas con depresión resistente al tratamiento.</w:t>
            </w:r>
          </w:p>
        </w:tc>
      </w:tr>
    </w:tbl>
    <w:p w14:paraId="0641B72D" w14:textId="70F74E3F" w:rsidR="00A77B3E" w:rsidRPr="00E72E52" w:rsidRDefault="00083C55" w:rsidP="0046578F">
      <w:pPr>
        <w:pStyle w:val="Ttulo2"/>
        <w:numPr>
          <w:ilvl w:val="1"/>
          <w:numId w:val="12"/>
        </w:numPr>
        <w:spacing w:before="120" w:after="120"/>
        <w:ind w:left="788" w:hanging="431"/>
        <w:rPr>
          <w:b/>
          <w:sz w:val="24"/>
          <w:lang w:eastAsia="en-US"/>
        </w:rPr>
      </w:pPr>
      <w:bookmarkStart w:id="22" w:name="_Toc195518138"/>
      <w:r w:rsidRPr="00E72E52">
        <w:rPr>
          <w:b/>
          <w:sz w:val="24"/>
          <w:lang w:eastAsia="en-US"/>
        </w:rPr>
        <w:lastRenderedPageBreak/>
        <w:t>O</w:t>
      </w:r>
      <w:r w:rsidR="00E7483D" w:rsidRPr="00E72E52">
        <w:rPr>
          <w:b/>
          <w:sz w:val="24"/>
          <w:lang w:eastAsia="en-US"/>
        </w:rPr>
        <w:t>bjetivos específicos</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A77B3E" w:rsidRPr="00F157F2" w14:paraId="4A2C3288" w14:textId="77777777">
        <w:tc>
          <w:tcPr>
            <w:tcW w:w="849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15907BB1" w14:textId="77777777" w:rsidR="00A77B3E" w:rsidRPr="00F157F2" w:rsidRDefault="00DF76F5" w:rsidP="00F157F2">
            <w:pPr>
              <w:spacing w:before="120" w:after="0" w:line="276" w:lineRule="auto"/>
              <w:jc w:val="both"/>
              <w:rPr>
                <w:lang w:eastAsia="en-US"/>
              </w:rPr>
            </w:pPr>
            <w:r w:rsidRPr="00F157F2">
              <w:rPr>
                <w:lang w:eastAsia="en-US"/>
              </w:rPr>
              <w:t xml:space="preserve">Se plantean los siguientes </w:t>
            </w:r>
            <w:r w:rsidRPr="00F157F2">
              <w:rPr>
                <w:b/>
                <w:bCs/>
                <w:lang w:eastAsia="en-US"/>
              </w:rPr>
              <w:t>objetivos específicos</w:t>
            </w:r>
            <w:r w:rsidRPr="00F157F2">
              <w:rPr>
                <w:lang w:eastAsia="en-US"/>
              </w:rPr>
              <w:t>:</w:t>
            </w:r>
          </w:p>
          <w:p w14:paraId="0376F279" w14:textId="77777777" w:rsidR="00DF76F5" w:rsidRPr="00F157F2" w:rsidRDefault="00DF76F5" w:rsidP="00F157F2">
            <w:pPr>
              <w:pStyle w:val="Prrafodelista"/>
              <w:numPr>
                <w:ilvl w:val="0"/>
                <w:numId w:val="19"/>
              </w:numPr>
              <w:spacing w:before="120" w:after="0" w:line="276" w:lineRule="auto"/>
              <w:jc w:val="both"/>
              <w:rPr>
                <w:lang w:eastAsia="en-US"/>
              </w:rPr>
            </w:pPr>
            <w:r w:rsidRPr="00F157F2">
              <w:rPr>
                <w:lang w:eastAsia="en-US"/>
              </w:rPr>
              <w:t>Evaluar la efectividad y seguridad de la TEC en personas adultas con depresión resistente al tratamiento.</w:t>
            </w:r>
          </w:p>
          <w:p w14:paraId="3A8D007E" w14:textId="77777777" w:rsidR="00DF76F5" w:rsidRPr="00F157F2" w:rsidRDefault="00DF76F5" w:rsidP="00F157F2">
            <w:pPr>
              <w:pStyle w:val="Prrafodelista"/>
              <w:numPr>
                <w:ilvl w:val="0"/>
                <w:numId w:val="19"/>
              </w:numPr>
              <w:spacing w:before="120" w:after="0" w:line="276" w:lineRule="auto"/>
              <w:jc w:val="both"/>
              <w:rPr>
                <w:lang w:eastAsia="en-US"/>
              </w:rPr>
            </w:pPr>
            <w:r w:rsidRPr="00F157F2">
              <w:rPr>
                <w:lang w:eastAsia="en-US"/>
              </w:rPr>
              <w:t>Evaluar el coste-efectividad de la TEC en personas adultas con depresión resistente al tratamiento.</w:t>
            </w:r>
          </w:p>
          <w:p w14:paraId="194594D8" w14:textId="40F6F1A3" w:rsidR="00DF76F5" w:rsidRPr="00F157F2" w:rsidRDefault="00DF76F5" w:rsidP="00F157F2">
            <w:pPr>
              <w:pStyle w:val="Prrafodelista"/>
              <w:numPr>
                <w:ilvl w:val="0"/>
                <w:numId w:val="19"/>
              </w:numPr>
              <w:spacing w:before="120" w:after="0" w:line="276" w:lineRule="auto"/>
              <w:jc w:val="both"/>
              <w:rPr>
                <w:lang w:eastAsia="en-US"/>
              </w:rPr>
            </w:pPr>
            <w:r w:rsidRPr="00F157F2">
              <w:rPr>
                <w:lang w:eastAsia="en-US"/>
              </w:rPr>
              <w:t xml:space="preserve">Identificar las </w:t>
            </w:r>
            <w:r w:rsidR="000535AD" w:rsidRPr="00F157F2">
              <w:rPr>
                <w:lang w:eastAsia="en-US"/>
              </w:rPr>
              <w:t>consideraciones</w:t>
            </w:r>
            <w:r w:rsidRPr="00F157F2">
              <w:rPr>
                <w:lang w:eastAsia="en-US"/>
              </w:rPr>
              <w:t xml:space="preserve"> éticas, legales, organizativas, sociales y ambientales asociadas al uso de la TEC.</w:t>
            </w:r>
          </w:p>
          <w:p w14:paraId="221CE93B" w14:textId="1FAC3D81" w:rsidR="00DF76F5" w:rsidRPr="00F157F2" w:rsidRDefault="00DF76F5" w:rsidP="00F157F2">
            <w:pPr>
              <w:pStyle w:val="Prrafodelista"/>
              <w:numPr>
                <w:ilvl w:val="0"/>
                <w:numId w:val="19"/>
              </w:numPr>
              <w:spacing w:before="120" w:after="0" w:line="276" w:lineRule="auto"/>
              <w:rPr>
                <w:lang w:eastAsia="en-US"/>
              </w:rPr>
            </w:pPr>
            <w:r w:rsidRPr="00F157F2">
              <w:rPr>
                <w:lang w:eastAsia="en-US"/>
              </w:rPr>
              <w:t>Identificar las necesidades de investigación y medidas de resultado estándares</w:t>
            </w:r>
            <w:r w:rsidR="000535AD" w:rsidRPr="00F157F2">
              <w:rPr>
                <w:lang w:eastAsia="en-US"/>
              </w:rPr>
              <w:t xml:space="preserve"> </w:t>
            </w:r>
            <w:proofErr w:type="gramStart"/>
            <w:r w:rsidR="000535AD" w:rsidRPr="00F157F2">
              <w:rPr>
                <w:lang w:eastAsia="en-US"/>
              </w:rPr>
              <w:t>relacionadas</w:t>
            </w:r>
            <w:proofErr w:type="gramEnd"/>
            <w:r w:rsidR="000535AD" w:rsidRPr="00F157F2">
              <w:rPr>
                <w:lang w:eastAsia="en-US"/>
              </w:rPr>
              <w:t xml:space="preserve"> con la TEC</w:t>
            </w:r>
            <w:r w:rsidRPr="00F157F2">
              <w:rPr>
                <w:lang w:eastAsia="en-US"/>
              </w:rPr>
              <w:t xml:space="preserve">, desde la perspectiva de pacientes, familiares/personas cuidadoras, </w:t>
            </w:r>
            <w:r w:rsidR="000535AD" w:rsidRPr="00F157F2">
              <w:rPr>
                <w:lang w:eastAsia="en-US"/>
              </w:rPr>
              <w:t>profesionales</w:t>
            </w:r>
            <w:r w:rsidRPr="00F157F2">
              <w:rPr>
                <w:lang w:eastAsia="en-US"/>
              </w:rPr>
              <w:t xml:space="preserve"> de la salud y personal investigador</w:t>
            </w:r>
            <w:r w:rsidR="000535AD" w:rsidRPr="00F157F2">
              <w:rPr>
                <w:lang w:eastAsia="en-US"/>
              </w:rPr>
              <w:t>.</w:t>
            </w:r>
          </w:p>
        </w:tc>
      </w:tr>
    </w:tbl>
    <w:p w14:paraId="1C9B6ACB" w14:textId="44CA6296" w:rsidR="00A77B3E" w:rsidRPr="00E72E52" w:rsidRDefault="00083C55" w:rsidP="0046578F">
      <w:pPr>
        <w:pStyle w:val="Ttulo2"/>
        <w:numPr>
          <w:ilvl w:val="1"/>
          <w:numId w:val="12"/>
        </w:numPr>
        <w:spacing w:before="120" w:after="120"/>
        <w:ind w:left="788" w:hanging="431"/>
        <w:rPr>
          <w:b/>
          <w:sz w:val="24"/>
          <w:lang w:eastAsia="en-US"/>
        </w:rPr>
      </w:pPr>
      <w:bookmarkStart w:id="23" w:name="_Toc195518139"/>
      <w:r w:rsidRPr="00E72E52">
        <w:rPr>
          <w:b/>
          <w:sz w:val="24"/>
          <w:lang w:eastAsia="en-US"/>
        </w:rPr>
        <w:t>U</w:t>
      </w:r>
      <w:r w:rsidR="00E7483D" w:rsidRPr="00E72E52">
        <w:rPr>
          <w:b/>
          <w:sz w:val="24"/>
          <w:lang w:eastAsia="en-US"/>
        </w:rPr>
        <w:t>suarios/destinatarios</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A77B3E" w:rsidRPr="00E72E52" w14:paraId="2AF22A40" w14:textId="77777777">
        <w:tc>
          <w:tcPr>
            <w:tcW w:w="849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115CA9FE" w14:textId="774F2248" w:rsidR="00A77B3E" w:rsidRPr="00F157F2" w:rsidRDefault="000535AD" w:rsidP="00F157F2">
            <w:pPr>
              <w:spacing w:before="120" w:after="0" w:line="276" w:lineRule="auto"/>
              <w:jc w:val="both"/>
              <w:rPr>
                <w:lang w:eastAsia="en-US"/>
              </w:rPr>
            </w:pPr>
            <w:r w:rsidRPr="00F157F2">
              <w:rPr>
                <w:lang w:eastAsia="en-US"/>
              </w:rPr>
              <w:t>El presente informe está dirigido a profesionales de salud que tienen contacto directo o están involucrados en la toma de decisiones sobre el manejo de la depresión resistente al tratamiento: servicios de psiquiatría y psicología clínica, unidades de salud mental, profesionales de enfermería especializada en salud mental y personal sanitario de unidades hospitalarias donde se administre la TEC. Asimismo, está destinado a responsables de la Dirección General de Cartera Común de Servicios del SNS y Farmacia, la Dirección General de Salud Pública y Equidad en Salud, así como a equipos de gestión hospitalaria implicados en la planificación y provisión de esta tecnología. El informe también puede resultar de interés para personas con depresión resistente al tratamiento y sus familiares o personas cuidadoras, como potenciales usuarias de la TEC.</w:t>
            </w:r>
          </w:p>
        </w:tc>
      </w:tr>
    </w:tbl>
    <w:p w14:paraId="34F44B68" w14:textId="610F3885" w:rsidR="00A77B3E" w:rsidRPr="00DC7563" w:rsidRDefault="00083C55" w:rsidP="00DC7563">
      <w:pPr>
        <w:pStyle w:val="Ttulo2"/>
        <w:numPr>
          <w:ilvl w:val="1"/>
          <w:numId w:val="12"/>
        </w:numPr>
        <w:spacing w:before="120" w:after="120"/>
        <w:ind w:left="788" w:hanging="431"/>
        <w:rPr>
          <w:b/>
          <w:sz w:val="24"/>
          <w:lang w:eastAsia="en-US"/>
        </w:rPr>
      </w:pPr>
      <w:bookmarkStart w:id="24" w:name="_Toc195518140"/>
      <w:r w:rsidRPr="00E72E52">
        <w:rPr>
          <w:b/>
          <w:sz w:val="24"/>
          <w:lang w:eastAsia="en-US"/>
        </w:rPr>
        <w:t>P</w:t>
      </w:r>
      <w:r w:rsidR="00E7483D" w:rsidRPr="00E72E52">
        <w:rPr>
          <w:b/>
          <w:sz w:val="24"/>
          <w:lang w:eastAsia="en-US"/>
        </w:rPr>
        <w:t>reguntas de investigación</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A77B3E" w:rsidRPr="00695F44" w14:paraId="0FF5E8E3" w14:textId="77777777">
        <w:tc>
          <w:tcPr>
            <w:tcW w:w="849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1AFDA6D5" w14:textId="7DEB4CB3" w:rsidR="00A77B3E" w:rsidRPr="006D089F" w:rsidRDefault="005A200D" w:rsidP="00E55B71">
            <w:pPr>
              <w:spacing w:before="120" w:after="0" w:line="276" w:lineRule="auto"/>
              <w:jc w:val="both"/>
              <w:rPr>
                <w:b/>
                <w:bCs/>
                <w:lang w:eastAsia="en-US"/>
              </w:rPr>
            </w:pPr>
            <w:r w:rsidRPr="006D089F">
              <w:rPr>
                <w:b/>
                <w:bCs/>
                <w:lang w:eastAsia="en-US"/>
              </w:rPr>
              <w:t>¿Es efectiva y segura la TEC en personas adultas con depresión resistente al tratamiento?</w:t>
            </w:r>
          </w:p>
        </w:tc>
      </w:tr>
    </w:tbl>
    <w:p w14:paraId="67F40615" w14:textId="77777777" w:rsidR="00A77B3E" w:rsidRPr="00E72E52" w:rsidRDefault="00A77B3E">
      <w:pPr>
        <w:spacing w:after="0" w:line="240" w:lineRule="auto"/>
        <w:rPr>
          <w:b/>
          <w:bCs/>
          <w:color w:val="0070C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044"/>
      </w:tblGrid>
      <w:tr w:rsidR="007B20FB" w:rsidRPr="00695F44" w14:paraId="4BFA33EF" w14:textId="77777777" w:rsidTr="00E55B71">
        <w:tc>
          <w:tcPr>
            <w:tcW w:w="8996" w:type="dxa"/>
            <w:gridSpan w:val="2"/>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14BA5922" w14:textId="5D40CCE7" w:rsidR="007B20FB" w:rsidRPr="00695F44" w:rsidRDefault="007B20FB" w:rsidP="003B2799">
            <w:pPr>
              <w:widowControl w:val="0"/>
              <w:spacing w:after="0" w:line="276" w:lineRule="auto"/>
              <w:rPr>
                <w:b/>
                <w:bCs/>
                <w:color w:val="0070C0"/>
                <w:lang w:eastAsia="en-US"/>
              </w:rPr>
            </w:pPr>
            <w:r w:rsidRPr="00695F44">
              <w:rPr>
                <w:b/>
                <w:bCs/>
                <w:color w:val="0070C0"/>
                <w:lang w:eastAsia="en-US"/>
              </w:rPr>
              <w:t>Dominio:</w:t>
            </w:r>
            <w:r w:rsidRPr="00695F44">
              <w:rPr>
                <w:bCs/>
                <w:color w:val="auto"/>
                <w:lang w:eastAsia="en-US"/>
              </w:rPr>
              <w:t xml:space="preserve"> </w:t>
            </w:r>
            <w:r w:rsidR="005A200D" w:rsidRPr="00695F44">
              <w:rPr>
                <w:bCs/>
                <w:color w:val="auto"/>
                <w:lang w:eastAsia="en-US"/>
              </w:rPr>
              <w:t>Efectividad y seguridad</w:t>
            </w:r>
          </w:p>
        </w:tc>
      </w:tr>
      <w:tr w:rsidR="00A77B3E" w:rsidRPr="00695F44" w14:paraId="03756373" w14:textId="77777777" w:rsidTr="00E55B71">
        <w:tc>
          <w:tcPr>
            <w:tcW w:w="195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58A735B5" w14:textId="167484B6" w:rsidR="00A77B3E" w:rsidRPr="00695F44" w:rsidRDefault="00083C55" w:rsidP="003B2799">
            <w:pPr>
              <w:spacing w:before="120" w:after="0" w:line="276" w:lineRule="auto"/>
              <w:rPr>
                <w:b/>
                <w:bCs/>
                <w:color w:val="0070C0"/>
                <w:lang w:eastAsia="en-US"/>
              </w:rPr>
            </w:pPr>
            <w:r w:rsidRPr="00695F44">
              <w:rPr>
                <w:b/>
                <w:bCs/>
                <w:color w:val="0070C0"/>
                <w:lang w:eastAsia="en-US"/>
              </w:rPr>
              <w:t>COMPONENTE</w:t>
            </w:r>
          </w:p>
        </w:tc>
        <w:tc>
          <w:tcPr>
            <w:tcW w:w="704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21C45173" w14:textId="77777777" w:rsidR="00A77B3E" w:rsidRPr="00695F44" w:rsidRDefault="00083C55" w:rsidP="003B2799">
            <w:pPr>
              <w:spacing w:before="120" w:after="0" w:line="276" w:lineRule="auto"/>
              <w:rPr>
                <w:b/>
                <w:bCs/>
                <w:lang w:eastAsia="en-US"/>
              </w:rPr>
            </w:pPr>
            <w:r w:rsidRPr="00695F44">
              <w:rPr>
                <w:b/>
                <w:bCs/>
                <w:color w:val="0070C0"/>
                <w:lang w:eastAsia="en-US"/>
              </w:rPr>
              <w:t>DESCRIPCIÓN</w:t>
            </w:r>
          </w:p>
        </w:tc>
      </w:tr>
      <w:tr w:rsidR="00A77B3E" w:rsidRPr="00695F44" w14:paraId="69BBE455" w14:textId="77777777" w:rsidTr="00E55B71">
        <w:tc>
          <w:tcPr>
            <w:tcW w:w="195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4974EEDF" w14:textId="77777777" w:rsidR="00A77B3E" w:rsidRPr="00695F44" w:rsidRDefault="00083C55" w:rsidP="003B2799">
            <w:pPr>
              <w:spacing w:before="120" w:after="0" w:line="276" w:lineRule="auto"/>
              <w:rPr>
                <w:b/>
                <w:bCs/>
                <w:color w:val="0070C0"/>
                <w:lang w:eastAsia="en-US"/>
              </w:rPr>
            </w:pPr>
            <w:r w:rsidRPr="00695F44">
              <w:rPr>
                <w:b/>
                <w:bCs/>
                <w:color w:val="0070C0"/>
                <w:lang w:eastAsia="en-US"/>
              </w:rPr>
              <w:t>Población</w:t>
            </w:r>
          </w:p>
        </w:tc>
        <w:tc>
          <w:tcPr>
            <w:tcW w:w="704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25FCAE6A" w14:textId="7FBE4806" w:rsidR="00A77B3E" w:rsidRPr="00695F44" w:rsidRDefault="00695F44" w:rsidP="00DE4A48">
            <w:pPr>
              <w:spacing w:before="120" w:after="0" w:line="276" w:lineRule="auto"/>
              <w:jc w:val="both"/>
              <w:rPr>
                <w:lang w:eastAsia="en-US"/>
              </w:rPr>
            </w:pPr>
            <w:r w:rsidRPr="00695F44">
              <w:rPr>
                <w:lang w:eastAsia="en-US"/>
              </w:rPr>
              <w:t xml:space="preserve">Personas </w:t>
            </w:r>
            <w:r>
              <w:rPr>
                <w:lang w:eastAsia="en-US"/>
              </w:rPr>
              <w:t xml:space="preserve">adultas (≥ 18 años), </w:t>
            </w:r>
            <w:r w:rsidRPr="00695F44">
              <w:rPr>
                <w:lang w:eastAsia="en-US"/>
              </w:rPr>
              <w:t>con</w:t>
            </w:r>
            <w:r>
              <w:rPr>
                <w:lang w:eastAsia="en-US"/>
              </w:rPr>
              <w:t xml:space="preserve"> diagnóstico de trastorno depresivo mayor y criterios de depresión resistente al tratamiento</w:t>
            </w:r>
            <w:r w:rsidR="003B2799">
              <w:rPr>
                <w:lang w:eastAsia="en-US"/>
              </w:rPr>
              <w:t>.</w:t>
            </w:r>
          </w:p>
        </w:tc>
      </w:tr>
      <w:tr w:rsidR="00A77B3E" w:rsidRPr="00695F44" w14:paraId="3ECAE96C" w14:textId="77777777" w:rsidTr="00E55B71">
        <w:tc>
          <w:tcPr>
            <w:tcW w:w="195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68338A30" w14:textId="77777777" w:rsidR="00A77B3E" w:rsidRPr="00695F44" w:rsidRDefault="00083C55" w:rsidP="003B2799">
            <w:pPr>
              <w:spacing w:before="120" w:after="0" w:line="276" w:lineRule="auto"/>
              <w:rPr>
                <w:b/>
                <w:bCs/>
                <w:color w:val="0070C0"/>
                <w:lang w:eastAsia="en-US"/>
              </w:rPr>
            </w:pPr>
            <w:r w:rsidRPr="00695F44">
              <w:rPr>
                <w:b/>
                <w:bCs/>
                <w:color w:val="0070C0"/>
                <w:lang w:eastAsia="en-US"/>
              </w:rPr>
              <w:t>Intervención</w:t>
            </w:r>
          </w:p>
        </w:tc>
        <w:tc>
          <w:tcPr>
            <w:tcW w:w="704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1C493034" w14:textId="309825A2" w:rsidR="00A77B3E" w:rsidRPr="00695F44" w:rsidRDefault="00695F44" w:rsidP="00DE4A48">
            <w:pPr>
              <w:spacing w:before="120" w:after="0" w:line="276" w:lineRule="auto"/>
              <w:jc w:val="both"/>
              <w:rPr>
                <w:lang w:eastAsia="en-US"/>
              </w:rPr>
            </w:pPr>
            <w:r>
              <w:rPr>
                <w:lang w:eastAsia="en-US"/>
              </w:rPr>
              <w:t>TEC</w:t>
            </w:r>
            <w:r w:rsidR="00E55B71">
              <w:rPr>
                <w:lang w:eastAsia="en-US"/>
              </w:rPr>
              <w:t xml:space="preserve"> como tratamiento en monoterapia o como tratamiento complementario al tratamiento farmacológico.</w:t>
            </w:r>
          </w:p>
        </w:tc>
      </w:tr>
      <w:tr w:rsidR="00A77B3E" w:rsidRPr="00695F44" w14:paraId="202AA60E" w14:textId="77777777" w:rsidTr="00E55B71">
        <w:tc>
          <w:tcPr>
            <w:tcW w:w="195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0969A65C" w14:textId="1A01A7D7" w:rsidR="00A77B3E" w:rsidRPr="00695F44" w:rsidRDefault="00083C55" w:rsidP="003B2799">
            <w:pPr>
              <w:spacing w:before="120" w:after="0" w:line="276" w:lineRule="auto"/>
              <w:rPr>
                <w:b/>
                <w:bCs/>
                <w:color w:val="0070C0"/>
                <w:lang w:eastAsia="en-US"/>
              </w:rPr>
            </w:pPr>
            <w:r w:rsidRPr="00695F44">
              <w:rPr>
                <w:b/>
                <w:bCs/>
                <w:color w:val="0070C0"/>
                <w:lang w:eastAsia="en-US"/>
              </w:rPr>
              <w:t>Comparación</w:t>
            </w:r>
          </w:p>
        </w:tc>
        <w:tc>
          <w:tcPr>
            <w:tcW w:w="704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147FBA3C" w14:textId="77777777" w:rsidR="00A77B3E" w:rsidRDefault="00196A1C" w:rsidP="00DE4A48">
            <w:pPr>
              <w:spacing w:before="120" w:after="0" w:line="276" w:lineRule="auto"/>
              <w:jc w:val="both"/>
              <w:rPr>
                <w:lang w:eastAsia="en-US"/>
              </w:rPr>
            </w:pPr>
            <w:r>
              <w:rPr>
                <w:lang w:eastAsia="en-US"/>
              </w:rPr>
              <w:t>Otras intervenciones activas utilizadas en el manejo de la depresión resistente al tratamiento, incluyendo:</w:t>
            </w:r>
          </w:p>
          <w:p w14:paraId="14DA2AF3" w14:textId="71429937" w:rsidR="00196A1C" w:rsidRDefault="00196A1C" w:rsidP="00DE4A48">
            <w:pPr>
              <w:pStyle w:val="Prrafodelista"/>
              <w:numPr>
                <w:ilvl w:val="0"/>
                <w:numId w:val="20"/>
              </w:numPr>
              <w:spacing w:before="120" w:after="0" w:line="276" w:lineRule="auto"/>
              <w:jc w:val="both"/>
              <w:rPr>
                <w:lang w:eastAsia="en-US"/>
              </w:rPr>
            </w:pPr>
            <w:r>
              <w:rPr>
                <w:lang w:eastAsia="en-US"/>
              </w:rPr>
              <w:t xml:space="preserve">Estrategias farmacológicas </w:t>
            </w:r>
            <w:r w:rsidR="00E55B71">
              <w:rPr>
                <w:lang w:eastAsia="en-US"/>
              </w:rPr>
              <w:t>optimizadas</w:t>
            </w:r>
            <w:r>
              <w:rPr>
                <w:lang w:eastAsia="en-US"/>
              </w:rPr>
              <w:t xml:space="preserve"> (p.ej., cambio o combinación de antidepresivos, potencia</w:t>
            </w:r>
            <w:r w:rsidR="00E55B71">
              <w:rPr>
                <w:lang w:eastAsia="en-US"/>
              </w:rPr>
              <w:t>ción con otros agentes activos como litio o antipsicóticos atípicos).</w:t>
            </w:r>
          </w:p>
          <w:p w14:paraId="02F24439" w14:textId="77777777" w:rsidR="00E55B71" w:rsidRDefault="00E55B71" w:rsidP="00DE4A48">
            <w:pPr>
              <w:pStyle w:val="Prrafodelista"/>
              <w:numPr>
                <w:ilvl w:val="0"/>
                <w:numId w:val="20"/>
              </w:numPr>
              <w:spacing w:before="120" w:after="0" w:line="276" w:lineRule="auto"/>
              <w:jc w:val="both"/>
              <w:rPr>
                <w:lang w:eastAsia="en-US"/>
              </w:rPr>
            </w:pPr>
            <w:r>
              <w:rPr>
                <w:lang w:eastAsia="en-US"/>
              </w:rPr>
              <w:t>Psicoterapia (sola o en combinación con tratamiento farmacológico).</w:t>
            </w:r>
          </w:p>
          <w:p w14:paraId="77D73127" w14:textId="77777777" w:rsidR="00E55B71" w:rsidRDefault="00E55B71" w:rsidP="00DE4A48">
            <w:pPr>
              <w:pStyle w:val="Prrafodelista"/>
              <w:numPr>
                <w:ilvl w:val="0"/>
                <w:numId w:val="20"/>
              </w:numPr>
              <w:spacing w:before="120" w:after="0" w:line="276" w:lineRule="auto"/>
              <w:jc w:val="both"/>
              <w:rPr>
                <w:lang w:eastAsia="en-US"/>
              </w:rPr>
            </w:pPr>
            <w:r>
              <w:rPr>
                <w:lang w:eastAsia="en-US"/>
              </w:rPr>
              <w:lastRenderedPageBreak/>
              <w:t xml:space="preserve">Intervenciones no farmacológicas como </w:t>
            </w:r>
            <w:proofErr w:type="spellStart"/>
            <w:r>
              <w:rPr>
                <w:lang w:eastAsia="en-US"/>
              </w:rPr>
              <w:t>EMTr</w:t>
            </w:r>
            <w:proofErr w:type="spellEnd"/>
            <w:r>
              <w:rPr>
                <w:lang w:eastAsia="en-US"/>
              </w:rPr>
              <w:t xml:space="preserve"> o estimulación del nervio vago.</w:t>
            </w:r>
          </w:p>
          <w:p w14:paraId="351FCDE5" w14:textId="0547CE2B" w:rsidR="00E55B71" w:rsidRPr="00695F44" w:rsidRDefault="00E55B71" w:rsidP="00DE4A48">
            <w:pPr>
              <w:pStyle w:val="Prrafodelista"/>
              <w:numPr>
                <w:ilvl w:val="0"/>
                <w:numId w:val="20"/>
              </w:numPr>
              <w:spacing w:before="120" w:after="0" w:line="276" w:lineRule="auto"/>
              <w:jc w:val="both"/>
              <w:rPr>
                <w:lang w:eastAsia="en-US"/>
              </w:rPr>
            </w:pPr>
            <w:r>
              <w:rPr>
                <w:lang w:eastAsia="en-US"/>
              </w:rPr>
              <w:t xml:space="preserve">Otros acercamientos farmacológicos innovadores, como la </w:t>
            </w:r>
            <w:proofErr w:type="spellStart"/>
            <w:r>
              <w:rPr>
                <w:lang w:eastAsia="en-US"/>
              </w:rPr>
              <w:t>esketamina</w:t>
            </w:r>
            <w:proofErr w:type="spellEnd"/>
            <w:r>
              <w:rPr>
                <w:lang w:eastAsia="en-US"/>
              </w:rPr>
              <w:t xml:space="preserve"> </w:t>
            </w:r>
            <w:proofErr w:type="spellStart"/>
            <w:r>
              <w:rPr>
                <w:lang w:eastAsia="en-US"/>
              </w:rPr>
              <w:t>intranasal</w:t>
            </w:r>
            <w:proofErr w:type="spellEnd"/>
            <w:r>
              <w:rPr>
                <w:lang w:eastAsia="en-US"/>
              </w:rPr>
              <w:t>.</w:t>
            </w:r>
          </w:p>
        </w:tc>
      </w:tr>
      <w:tr w:rsidR="00A77B3E" w:rsidRPr="00695F44" w14:paraId="32CD253B" w14:textId="77777777" w:rsidTr="00E55B71">
        <w:tc>
          <w:tcPr>
            <w:tcW w:w="195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1F313517" w14:textId="4C90A87D" w:rsidR="00A77B3E" w:rsidRPr="00695F44" w:rsidRDefault="00083C55" w:rsidP="003B2799">
            <w:pPr>
              <w:spacing w:before="120" w:after="0" w:line="276" w:lineRule="auto"/>
              <w:rPr>
                <w:b/>
                <w:bCs/>
                <w:color w:val="0070C0"/>
                <w:lang w:eastAsia="en-US"/>
              </w:rPr>
            </w:pPr>
            <w:r w:rsidRPr="00695F44">
              <w:rPr>
                <w:b/>
                <w:bCs/>
                <w:color w:val="0070C0"/>
                <w:lang w:eastAsia="en-US"/>
              </w:rPr>
              <w:lastRenderedPageBreak/>
              <w:t>Desenlaces</w:t>
            </w:r>
          </w:p>
        </w:tc>
        <w:tc>
          <w:tcPr>
            <w:tcW w:w="704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6D0ECADC" w14:textId="5F90FEEA" w:rsidR="00A77B3E" w:rsidRDefault="00E55B71" w:rsidP="00DE4A48">
            <w:pPr>
              <w:spacing w:before="120" w:after="0" w:line="276" w:lineRule="auto"/>
              <w:jc w:val="both"/>
              <w:rPr>
                <w:lang w:eastAsia="en-US"/>
              </w:rPr>
            </w:pPr>
            <w:commentRangeStart w:id="25"/>
            <w:r w:rsidRPr="003B2799">
              <w:rPr>
                <w:b/>
                <w:bCs/>
                <w:lang w:eastAsia="en-US"/>
              </w:rPr>
              <w:t>Efectividad</w:t>
            </w:r>
            <w:r>
              <w:rPr>
                <w:lang w:eastAsia="en-US"/>
              </w:rPr>
              <w:t xml:space="preserve">: </w:t>
            </w:r>
            <w:r w:rsidR="00CB1C30">
              <w:rPr>
                <w:lang w:eastAsia="en-US"/>
              </w:rPr>
              <w:t>severidad</w:t>
            </w:r>
            <w:r w:rsidR="003B2799" w:rsidRPr="003B2799">
              <w:rPr>
                <w:lang w:eastAsia="en-US"/>
              </w:rPr>
              <w:t xml:space="preserve"> de la sintomatología depresiva, ideación suicida, remisión y respuesta clínica, calidad de vida relacionada con la salud (CVRS)</w:t>
            </w:r>
            <w:r w:rsidR="003B2799">
              <w:rPr>
                <w:lang w:eastAsia="en-US"/>
              </w:rPr>
              <w:t>.</w:t>
            </w:r>
          </w:p>
          <w:p w14:paraId="3DCE6A34" w14:textId="4E603E3F" w:rsidR="00E55B71" w:rsidRPr="00695F44" w:rsidRDefault="00E55B71" w:rsidP="00DE4A48">
            <w:pPr>
              <w:spacing w:before="120" w:after="0" w:line="276" w:lineRule="auto"/>
              <w:jc w:val="both"/>
              <w:rPr>
                <w:lang w:eastAsia="en-US"/>
              </w:rPr>
            </w:pPr>
            <w:r w:rsidRPr="003B2799">
              <w:rPr>
                <w:b/>
                <w:bCs/>
                <w:lang w:eastAsia="en-US"/>
              </w:rPr>
              <w:t>Seguridad</w:t>
            </w:r>
            <w:r>
              <w:rPr>
                <w:lang w:eastAsia="en-US"/>
              </w:rPr>
              <w:t xml:space="preserve">: </w:t>
            </w:r>
            <w:r w:rsidR="003B2799" w:rsidRPr="003B2799">
              <w:rPr>
                <w:lang w:eastAsia="en-US"/>
              </w:rPr>
              <w:t>efectos secundarios (p. ej., cefalea, dolor muscular, vértigo, náuseas) y eventos adversos (p. ej., intento de suicidio o muerte, deterioro cognitivo como alteraciones de la memoria, atención o función ejecutiva).</w:t>
            </w:r>
            <w:commentRangeEnd w:id="25"/>
            <w:r w:rsidR="008132A4">
              <w:rPr>
                <w:rStyle w:val="Refdecomentario"/>
              </w:rPr>
              <w:commentReference w:id="25"/>
            </w:r>
          </w:p>
        </w:tc>
      </w:tr>
    </w:tbl>
    <w:p w14:paraId="21613A5B" w14:textId="77777777" w:rsidR="00A77B3E" w:rsidRPr="00E72E52" w:rsidRDefault="00A77B3E">
      <w:pPr>
        <w:spacing w:after="0" w:line="240" w:lineRule="auto"/>
        <w:rPr>
          <w:b/>
          <w:bCs/>
          <w:color w:val="0070C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044"/>
      </w:tblGrid>
      <w:tr w:rsidR="00A77B3E" w:rsidRPr="003D0B04" w14:paraId="7118A26C" w14:textId="77777777">
        <w:tc>
          <w:tcPr>
            <w:tcW w:w="184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A0888C1" w14:textId="77777777" w:rsidR="00A77B3E" w:rsidRPr="003D0B04" w:rsidRDefault="00083C55" w:rsidP="003B2799">
            <w:pPr>
              <w:spacing w:before="120" w:after="0" w:line="276" w:lineRule="auto"/>
              <w:rPr>
                <w:b/>
                <w:bCs/>
                <w:color w:val="0070C0"/>
                <w:lang w:eastAsia="en-US"/>
              </w:rPr>
            </w:pPr>
            <w:r w:rsidRPr="003D0B04">
              <w:rPr>
                <w:b/>
                <w:bCs/>
                <w:color w:val="0070C0"/>
                <w:lang w:eastAsia="en-US"/>
              </w:rPr>
              <w:t>Palabras clave</w:t>
            </w:r>
          </w:p>
        </w:tc>
        <w:tc>
          <w:tcPr>
            <w:tcW w:w="6660"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47329D5" w14:textId="2F11C0ED" w:rsidR="00A77B3E" w:rsidRPr="003D0B04" w:rsidRDefault="003B2799" w:rsidP="003B2799">
            <w:pPr>
              <w:spacing w:before="120" w:after="0" w:line="276" w:lineRule="auto"/>
              <w:jc w:val="both"/>
              <w:rPr>
                <w:lang w:eastAsia="en-US"/>
              </w:rPr>
            </w:pPr>
            <w:r w:rsidRPr="003D0B04">
              <w:rPr>
                <w:lang w:eastAsia="en-US"/>
              </w:rPr>
              <w:t xml:space="preserve">Depresión resistente al tratamiento; terapia </w:t>
            </w:r>
            <w:proofErr w:type="spellStart"/>
            <w:r w:rsidRPr="003D0B04">
              <w:rPr>
                <w:lang w:eastAsia="en-US"/>
              </w:rPr>
              <w:t>electroconvulsiva</w:t>
            </w:r>
            <w:proofErr w:type="spellEnd"/>
            <w:r w:rsidRPr="003D0B04">
              <w:rPr>
                <w:lang w:eastAsia="en-US"/>
              </w:rPr>
              <w:t>; seguridad; efectividad.</w:t>
            </w:r>
          </w:p>
        </w:tc>
      </w:tr>
    </w:tbl>
    <w:p w14:paraId="7E4A3E65" w14:textId="77777777" w:rsidR="00695F44" w:rsidRDefault="00695F44" w:rsidP="00695F44">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695F44" w:rsidRPr="00695F44" w14:paraId="1FE309D7" w14:textId="77777777" w:rsidTr="00D83682">
        <w:tc>
          <w:tcPr>
            <w:tcW w:w="849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7BF27798" w14:textId="2EC5A074" w:rsidR="00695F44" w:rsidRPr="006D089F" w:rsidRDefault="000839E6" w:rsidP="003B2799">
            <w:pPr>
              <w:spacing w:after="0" w:line="276" w:lineRule="auto"/>
              <w:rPr>
                <w:b/>
                <w:bCs/>
                <w:lang w:eastAsia="en-US"/>
              </w:rPr>
            </w:pPr>
            <w:r>
              <w:rPr>
                <w:b/>
                <w:bCs/>
                <w:lang w:eastAsia="en-US"/>
              </w:rPr>
              <w:t>¿Es coste-efectiva la TEC en personas adultas con depresión resistente al tratamiento?</w:t>
            </w:r>
          </w:p>
        </w:tc>
      </w:tr>
    </w:tbl>
    <w:p w14:paraId="63FD4E40" w14:textId="77777777" w:rsidR="00695F44" w:rsidRPr="00E72E52" w:rsidRDefault="00695F44" w:rsidP="00695F44">
      <w:pPr>
        <w:spacing w:after="0" w:line="240" w:lineRule="auto"/>
        <w:rPr>
          <w:b/>
          <w:bCs/>
          <w:color w:val="0070C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044"/>
      </w:tblGrid>
      <w:tr w:rsidR="00695F44" w:rsidRPr="003D0B04" w14:paraId="01947F92" w14:textId="77777777" w:rsidTr="00D83682">
        <w:tc>
          <w:tcPr>
            <w:tcW w:w="8996" w:type="dxa"/>
            <w:gridSpan w:val="2"/>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7AFE297" w14:textId="561784FE" w:rsidR="00695F44" w:rsidRPr="003D0B04" w:rsidRDefault="00695F44" w:rsidP="003D0B04">
            <w:pPr>
              <w:widowControl w:val="0"/>
              <w:spacing w:after="0" w:line="276" w:lineRule="auto"/>
              <w:rPr>
                <w:b/>
                <w:bCs/>
                <w:color w:val="0070C0"/>
                <w:lang w:eastAsia="en-US"/>
              </w:rPr>
            </w:pPr>
            <w:r w:rsidRPr="003D0B04">
              <w:rPr>
                <w:b/>
                <w:bCs/>
                <w:color w:val="0070C0"/>
                <w:lang w:eastAsia="en-US"/>
              </w:rPr>
              <w:t>Dominio:</w:t>
            </w:r>
            <w:r w:rsidRPr="003D0B04">
              <w:rPr>
                <w:bCs/>
                <w:color w:val="auto"/>
                <w:lang w:eastAsia="en-US"/>
              </w:rPr>
              <w:t xml:space="preserve"> </w:t>
            </w:r>
            <w:r w:rsidR="000839E6">
              <w:rPr>
                <w:bCs/>
                <w:color w:val="auto"/>
                <w:lang w:eastAsia="en-US"/>
              </w:rPr>
              <w:t>Aspectos económicos</w:t>
            </w:r>
          </w:p>
        </w:tc>
      </w:tr>
      <w:tr w:rsidR="00695F44" w:rsidRPr="003D0B04" w14:paraId="36E4E55D" w14:textId="77777777" w:rsidTr="00D83682">
        <w:tc>
          <w:tcPr>
            <w:tcW w:w="195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8EEA6CE" w14:textId="0D745087" w:rsidR="00695F44" w:rsidRPr="003D0B04" w:rsidRDefault="00695F44" w:rsidP="003D0B04">
            <w:pPr>
              <w:spacing w:before="120" w:after="0" w:line="276" w:lineRule="auto"/>
              <w:rPr>
                <w:b/>
                <w:bCs/>
                <w:color w:val="0070C0"/>
                <w:lang w:eastAsia="en-US"/>
              </w:rPr>
            </w:pPr>
            <w:r w:rsidRPr="003D0B04">
              <w:rPr>
                <w:b/>
                <w:bCs/>
                <w:color w:val="0070C0"/>
                <w:lang w:eastAsia="en-US"/>
              </w:rPr>
              <w:t>COMPONENTE</w:t>
            </w:r>
          </w:p>
        </w:tc>
        <w:tc>
          <w:tcPr>
            <w:tcW w:w="704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6821177" w14:textId="77777777" w:rsidR="00695F44" w:rsidRPr="003D0B04" w:rsidRDefault="00695F44" w:rsidP="003D0B04">
            <w:pPr>
              <w:spacing w:before="120" w:after="0" w:line="276" w:lineRule="auto"/>
              <w:jc w:val="center"/>
              <w:rPr>
                <w:b/>
                <w:bCs/>
                <w:lang w:eastAsia="en-US"/>
              </w:rPr>
            </w:pPr>
            <w:r w:rsidRPr="003D0B04">
              <w:rPr>
                <w:b/>
                <w:bCs/>
                <w:color w:val="0070C0"/>
                <w:lang w:eastAsia="en-US"/>
              </w:rPr>
              <w:t>DESCRIPCIÓN</w:t>
            </w:r>
          </w:p>
        </w:tc>
      </w:tr>
      <w:tr w:rsidR="003D0B04" w:rsidRPr="003D0B04" w14:paraId="08607119" w14:textId="77777777" w:rsidTr="00D83682">
        <w:tc>
          <w:tcPr>
            <w:tcW w:w="195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63FE02E" w14:textId="77777777" w:rsidR="003D0B04" w:rsidRPr="003D0B04" w:rsidRDefault="003D0B04" w:rsidP="003D0B04">
            <w:pPr>
              <w:spacing w:before="120" w:after="0" w:line="276" w:lineRule="auto"/>
              <w:rPr>
                <w:b/>
                <w:bCs/>
                <w:color w:val="0070C0"/>
                <w:lang w:eastAsia="en-US"/>
              </w:rPr>
            </w:pPr>
            <w:r w:rsidRPr="003D0B04">
              <w:rPr>
                <w:b/>
                <w:bCs/>
                <w:color w:val="0070C0"/>
                <w:lang w:eastAsia="en-US"/>
              </w:rPr>
              <w:t>Población</w:t>
            </w:r>
          </w:p>
        </w:tc>
        <w:tc>
          <w:tcPr>
            <w:tcW w:w="704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5B87EB73" w14:textId="109AFFA9" w:rsidR="003D0B04" w:rsidRPr="003D0B04" w:rsidRDefault="003D0B04" w:rsidP="00DE4A48">
            <w:pPr>
              <w:spacing w:before="120" w:after="0" w:line="276" w:lineRule="auto"/>
              <w:jc w:val="both"/>
              <w:rPr>
                <w:lang w:eastAsia="en-US"/>
              </w:rPr>
            </w:pPr>
            <w:r w:rsidRPr="003D0B04">
              <w:rPr>
                <w:lang w:eastAsia="en-US"/>
              </w:rPr>
              <w:t>Personas adultas (≥ 18 años), con diagnóstico de trastorno depresivo mayor y criterios de depresión resistente al tratamiento.</w:t>
            </w:r>
          </w:p>
        </w:tc>
      </w:tr>
      <w:tr w:rsidR="003D0B04" w:rsidRPr="003D0B04" w14:paraId="4662394E" w14:textId="77777777" w:rsidTr="00D83682">
        <w:tc>
          <w:tcPr>
            <w:tcW w:w="195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6DF8925" w14:textId="77777777" w:rsidR="003D0B04" w:rsidRPr="003D0B04" w:rsidRDefault="003D0B04" w:rsidP="003D0B04">
            <w:pPr>
              <w:spacing w:before="120" w:after="0" w:line="276" w:lineRule="auto"/>
              <w:rPr>
                <w:b/>
                <w:bCs/>
                <w:color w:val="0070C0"/>
                <w:lang w:eastAsia="en-US"/>
              </w:rPr>
            </w:pPr>
            <w:r w:rsidRPr="003D0B04">
              <w:rPr>
                <w:b/>
                <w:bCs/>
                <w:color w:val="0070C0"/>
                <w:lang w:eastAsia="en-US"/>
              </w:rPr>
              <w:t>Intervención</w:t>
            </w:r>
          </w:p>
        </w:tc>
        <w:tc>
          <w:tcPr>
            <w:tcW w:w="704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789D5210" w14:textId="254EAE5E" w:rsidR="003D0B04" w:rsidRPr="003D0B04" w:rsidRDefault="003D0B04" w:rsidP="00DE4A48">
            <w:pPr>
              <w:spacing w:before="120" w:after="0" w:line="276" w:lineRule="auto"/>
              <w:jc w:val="both"/>
              <w:rPr>
                <w:lang w:eastAsia="en-US"/>
              </w:rPr>
            </w:pPr>
            <w:r w:rsidRPr="003D0B04">
              <w:rPr>
                <w:lang w:eastAsia="en-US"/>
              </w:rPr>
              <w:t>TEC como tratamiento en monoterapia o como tratamiento complementario al tratamiento farmacológico habitual.</w:t>
            </w:r>
          </w:p>
        </w:tc>
      </w:tr>
      <w:tr w:rsidR="003D0B04" w:rsidRPr="003D0B04" w14:paraId="36248EB6" w14:textId="77777777" w:rsidTr="00D83682">
        <w:tc>
          <w:tcPr>
            <w:tcW w:w="195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13D4B2A" w14:textId="70B543CF" w:rsidR="003D0B04" w:rsidRPr="003D0B04" w:rsidRDefault="003D0B04" w:rsidP="003D0B04">
            <w:pPr>
              <w:spacing w:before="120" w:after="0" w:line="276" w:lineRule="auto"/>
              <w:rPr>
                <w:b/>
                <w:bCs/>
                <w:color w:val="0070C0"/>
                <w:lang w:eastAsia="en-US"/>
              </w:rPr>
            </w:pPr>
            <w:r w:rsidRPr="003D0B04">
              <w:rPr>
                <w:b/>
                <w:bCs/>
                <w:color w:val="0070C0"/>
                <w:lang w:eastAsia="en-US"/>
              </w:rPr>
              <w:t>Comparación</w:t>
            </w:r>
          </w:p>
        </w:tc>
        <w:tc>
          <w:tcPr>
            <w:tcW w:w="704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D50D853" w14:textId="77777777" w:rsidR="000839E6" w:rsidRDefault="000839E6" w:rsidP="000839E6">
            <w:pPr>
              <w:spacing w:before="120" w:after="0" w:line="276" w:lineRule="auto"/>
              <w:jc w:val="both"/>
              <w:rPr>
                <w:lang w:eastAsia="en-US"/>
              </w:rPr>
            </w:pPr>
            <w:r>
              <w:rPr>
                <w:lang w:eastAsia="en-US"/>
              </w:rPr>
              <w:t>Otras intervenciones activas utilizadas en el manejo de la depresión resistente al tratamiento, incluyendo:</w:t>
            </w:r>
          </w:p>
          <w:p w14:paraId="1B60D826" w14:textId="77777777" w:rsidR="000839E6" w:rsidRDefault="000839E6" w:rsidP="000839E6">
            <w:pPr>
              <w:pStyle w:val="Prrafodelista"/>
              <w:numPr>
                <w:ilvl w:val="0"/>
                <w:numId w:val="24"/>
              </w:numPr>
              <w:spacing w:before="120" w:after="0" w:line="276" w:lineRule="auto"/>
              <w:jc w:val="both"/>
              <w:rPr>
                <w:lang w:eastAsia="en-US"/>
              </w:rPr>
            </w:pPr>
            <w:r>
              <w:rPr>
                <w:lang w:eastAsia="en-US"/>
              </w:rPr>
              <w:t>Estrategias farmacológicas optimizadas (p.ej., cambio o combinación de antidepresivos, potenciación con otros agentes activos como litio o antipsicóticos atípicos).</w:t>
            </w:r>
          </w:p>
          <w:p w14:paraId="25B541B9" w14:textId="77777777" w:rsidR="000839E6" w:rsidRDefault="000839E6" w:rsidP="000839E6">
            <w:pPr>
              <w:pStyle w:val="Prrafodelista"/>
              <w:numPr>
                <w:ilvl w:val="0"/>
                <w:numId w:val="24"/>
              </w:numPr>
              <w:spacing w:before="120" w:after="0" w:line="276" w:lineRule="auto"/>
              <w:jc w:val="both"/>
              <w:rPr>
                <w:lang w:eastAsia="en-US"/>
              </w:rPr>
            </w:pPr>
            <w:r>
              <w:rPr>
                <w:lang w:eastAsia="en-US"/>
              </w:rPr>
              <w:t>Psicoterapia (sola o en combinación con tratamiento farmacológico).</w:t>
            </w:r>
          </w:p>
          <w:p w14:paraId="3E6D2BBF" w14:textId="77777777" w:rsidR="000839E6" w:rsidRDefault="000839E6" w:rsidP="000839E6">
            <w:pPr>
              <w:pStyle w:val="Prrafodelista"/>
              <w:numPr>
                <w:ilvl w:val="0"/>
                <w:numId w:val="24"/>
              </w:numPr>
              <w:spacing w:before="120" w:after="0" w:line="276" w:lineRule="auto"/>
              <w:jc w:val="both"/>
              <w:rPr>
                <w:lang w:eastAsia="en-US"/>
              </w:rPr>
            </w:pPr>
            <w:r>
              <w:rPr>
                <w:lang w:eastAsia="en-US"/>
              </w:rPr>
              <w:t xml:space="preserve">Intervenciones no farmacológicas como </w:t>
            </w:r>
            <w:proofErr w:type="spellStart"/>
            <w:r>
              <w:rPr>
                <w:lang w:eastAsia="en-US"/>
              </w:rPr>
              <w:t>EMTr</w:t>
            </w:r>
            <w:proofErr w:type="spellEnd"/>
            <w:r>
              <w:rPr>
                <w:lang w:eastAsia="en-US"/>
              </w:rPr>
              <w:t xml:space="preserve"> o estimulación del nervio vago.</w:t>
            </w:r>
          </w:p>
          <w:p w14:paraId="67795E53" w14:textId="63E7607B" w:rsidR="003D0B04" w:rsidRPr="003D0B04" w:rsidRDefault="000839E6" w:rsidP="000839E6">
            <w:pPr>
              <w:pStyle w:val="Prrafodelista"/>
              <w:numPr>
                <w:ilvl w:val="0"/>
                <w:numId w:val="24"/>
              </w:numPr>
              <w:spacing w:before="120" w:after="0" w:line="276" w:lineRule="auto"/>
              <w:jc w:val="both"/>
              <w:rPr>
                <w:lang w:eastAsia="en-US"/>
              </w:rPr>
            </w:pPr>
            <w:r>
              <w:rPr>
                <w:lang w:eastAsia="en-US"/>
              </w:rPr>
              <w:t xml:space="preserve">Otros acercamientos farmacológicos innovadores, como la </w:t>
            </w:r>
            <w:proofErr w:type="spellStart"/>
            <w:r>
              <w:rPr>
                <w:lang w:eastAsia="en-US"/>
              </w:rPr>
              <w:t>esketamina</w:t>
            </w:r>
            <w:proofErr w:type="spellEnd"/>
            <w:r>
              <w:rPr>
                <w:lang w:eastAsia="en-US"/>
              </w:rPr>
              <w:t xml:space="preserve"> </w:t>
            </w:r>
            <w:proofErr w:type="spellStart"/>
            <w:r>
              <w:rPr>
                <w:lang w:eastAsia="en-US"/>
              </w:rPr>
              <w:t>intranasal</w:t>
            </w:r>
            <w:proofErr w:type="spellEnd"/>
            <w:r>
              <w:rPr>
                <w:lang w:eastAsia="en-US"/>
              </w:rPr>
              <w:t>.</w:t>
            </w:r>
          </w:p>
        </w:tc>
      </w:tr>
      <w:tr w:rsidR="003D0B04" w:rsidRPr="003D0B04" w14:paraId="5AF44EB2" w14:textId="77777777" w:rsidTr="00D83682">
        <w:tc>
          <w:tcPr>
            <w:tcW w:w="195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383BFEC" w14:textId="74F742ED" w:rsidR="003D0B04" w:rsidRPr="003D0B04" w:rsidRDefault="003D0B04" w:rsidP="003D0B04">
            <w:pPr>
              <w:spacing w:before="120" w:after="0" w:line="276" w:lineRule="auto"/>
              <w:rPr>
                <w:b/>
                <w:bCs/>
                <w:color w:val="0070C0"/>
                <w:lang w:eastAsia="en-US"/>
              </w:rPr>
            </w:pPr>
            <w:r w:rsidRPr="003D0B04">
              <w:rPr>
                <w:b/>
                <w:bCs/>
                <w:color w:val="0070C0"/>
                <w:lang w:eastAsia="en-US"/>
              </w:rPr>
              <w:t>Desenlaces</w:t>
            </w:r>
          </w:p>
        </w:tc>
        <w:tc>
          <w:tcPr>
            <w:tcW w:w="704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0669879" w14:textId="68500EB3" w:rsidR="003D0B04" w:rsidRPr="003D0B04" w:rsidRDefault="003D0B04" w:rsidP="00DE4A48">
            <w:pPr>
              <w:spacing w:before="120" w:after="0" w:line="276" w:lineRule="auto"/>
              <w:jc w:val="both"/>
              <w:rPr>
                <w:lang w:eastAsia="en-US"/>
              </w:rPr>
            </w:pPr>
            <w:r w:rsidRPr="003D0B04">
              <w:rPr>
                <w:lang w:eastAsia="en-US"/>
              </w:rPr>
              <w:t xml:space="preserve">Ratio de </w:t>
            </w:r>
            <w:r w:rsidR="000839E6">
              <w:rPr>
                <w:lang w:eastAsia="en-US"/>
              </w:rPr>
              <w:t>c</w:t>
            </w:r>
            <w:r w:rsidRPr="003D0B04">
              <w:rPr>
                <w:lang w:eastAsia="en-US"/>
              </w:rPr>
              <w:t>oste-</w:t>
            </w:r>
            <w:r w:rsidR="000839E6">
              <w:rPr>
                <w:lang w:eastAsia="en-US"/>
              </w:rPr>
              <w:t>e</w:t>
            </w:r>
            <w:r w:rsidRPr="003D0B04">
              <w:rPr>
                <w:lang w:eastAsia="en-US"/>
              </w:rPr>
              <w:t xml:space="preserve">fectividad </w:t>
            </w:r>
            <w:r w:rsidR="000839E6">
              <w:rPr>
                <w:lang w:eastAsia="en-US"/>
              </w:rPr>
              <w:t>i</w:t>
            </w:r>
            <w:r w:rsidRPr="003D0B04">
              <w:rPr>
                <w:lang w:eastAsia="en-US"/>
              </w:rPr>
              <w:t xml:space="preserve">ncremental (RCEI) y/o coste (expresado en unidades monetarias) </w:t>
            </w:r>
            <w:r w:rsidR="000839E6" w:rsidRPr="000839E6">
              <w:rPr>
                <w:lang w:eastAsia="en-US"/>
              </w:rPr>
              <w:t>y beneficios (expresados en años de vida ajustados por calidad (AVAC), años de vida ganados (AVG), días libres de enfermedad</w:t>
            </w:r>
            <w:r w:rsidR="000839E6">
              <w:rPr>
                <w:lang w:eastAsia="en-US"/>
              </w:rPr>
              <w:t xml:space="preserve"> </w:t>
            </w:r>
            <w:r w:rsidR="000839E6" w:rsidRPr="000839E6">
              <w:rPr>
                <w:lang w:eastAsia="en-US"/>
              </w:rPr>
              <w:t>o cualquiera de las medidas de resultado citadas en el apartado de efectividad y seguridad) de cada alternativa.</w:t>
            </w:r>
          </w:p>
        </w:tc>
      </w:tr>
    </w:tbl>
    <w:p w14:paraId="697BDC5A" w14:textId="77777777" w:rsidR="00695F44" w:rsidRPr="00E72E52" w:rsidRDefault="00695F44" w:rsidP="00695F44">
      <w:pPr>
        <w:spacing w:after="0" w:line="240" w:lineRule="auto"/>
        <w:rPr>
          <w:b/>
          <w:bCs/>
          <w:color w:val="0070C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044"/>
      </w:tblGrid>
      <w:tr w:rsidR="00695F44" w:rsidRPr="00E72E52" w14:paraId="6D97B1B6" w14:textId="77777777" w:rsidTr="00D83682">
        <w:tc>
          <w:tcPr>
            <w:tcW w:w="184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FC152CB" w14:textId="77777777" w:rsidR="00695F44" w:rsidRPr="00E72E52" w:rsidRDefault="00695F44" w:rsidP="00D83682">
            <w:pPr>
              <w:spacing w:before="120" w:after="0" w:line="240" w:lineRule="auto"/>
              <w:rPr>
                <w:b/>
                <w:bCs/>
                <w:color w:val="0070C0"/>
                <w:lang w:eastAsia="en-US"/>
              </w:rPr>
            </w:pPr>
            <w:r w:rsidRPr="00E72E52">
              <w:rPr>
                <w:b/>
                <w:bCs/>
                <w:color w:val="0070C0"/>
                <w:lang w:eastAsia="en-US"/>
              </w:rPr>
              <w:lastRenderedPageBreak/>
              <w:t>Palabras clave</w:t>
            </w:r>
          </w:p>
        </w:tc>
        <w:tc>
          <w:tcPr>
            <w:tcW w:w="6660"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6921761" w14:textId="44FBC5BD" w:rsidR="00695F44" w:rsidRPr="00E72E52" w:rsidRDefault="00DE4A48" w:rsidP="00D83682">
            <w:pPr>
              <w:spacing w:before="120" w:after="0" w:line="240" w:lineRule="auto"/>
              <w:rPr>
                <w:sz w:val="20"/>
                <w:szCs w:val="20"/>
                <w:lang w:eastAsia="en-US"/>
              </w:rPr>
            </w:pPr>
            <w:r w:rsidRPr="003D0B04">
              <w:rPr>
                <w:lang w:eastAsia="en-US"/>
              </w:rPr>
              <w:t xml:space="preserve">Depresión resistente al tratamiento; terapia </w:t>
            </w:r>
            <w:proofErr w:type="spellStart"/>
            <w:r w:rsidRPr="003D0B04">
              <w:rPr>
                <w:lang w:eastAsia="en-US"/>
              </w:rPr>
              <w:t>electroconvulsiva</w:t>
            </w:r>
            <w:proofErr w:type="spellEnd"/>
            <w:r w:rsidRPr="003D0B04">
              <w:rPr>
                <w:lang w:eastAsia="en-US"/>
              </w:rPr>
              <w:t xml:space="preserve">; </w:t>
            </w:r>
            <w:r>
              <w:rPr>
                <w:lang w:eastAsia="en-US"/>
              </w:rPr>
              <w:t>coste-</w:t>
            </w:r>
            <w:r w:rsidRPr="003D0B04">
              <w:rPr>
                <w:lang w:eastAsia="en-US"/>
              </w:rPr>
              <w:t>efectividad.</w:t>
            </w:r>
          </w:p>
        </w:tc>
      </w:tr>
    </w:tbl>
    <w:p w14:paraId="148636D6" w14:textId="77777777" w:rsidR="00695F44" w:rsidRDefault="00695F44" w:rsidP="00695F44">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695F44" w:rsidRPr="00695F44" w14:paraId="1FDF666C" w14:textId="77777777" w:rsidTr="00D83682">
        <w:tc>
          <w:tcPr>
            <w:tcW w:w="849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72FAF03E" w14:textId="2C9C6808" w:rsidR="00695F44" w:rsidRPr="006D089F" w:rsidRDefault="00DE4A48" w:rsidP="00DE4A48">
            <w:pPr>
              <w:spacing w:after="0" w:line="276" w:lineRule="auto"/>
              <w:rPr>
                <w:b/>
                <w:bCs/>
                <w:lang w:eastAsia="en-US"/>
              </w:rPr>
            </w:pPr>
            <w:r w:rsidRPr="006D089F">
              <w:rPr>
                <w:b/>
                <w:bCs/>
                <w:lang w:eastAsia="en-US"/>
              </w:rPr>
              <w:t>¿La introducción de la TEC para el tratamiento de la depresión resistente al tratamiento daría lugar a nuevos problemas éticos, legales, sociales, organizativos y ambientales</w:t>
            </w:r>
            <w:r w:rsidR="00695F44" w:rsidRPr="006D089F">
              <w:rPr>
                <w:b/>
                <w:bCs/>
                <w:lang w:eastAsia="en-US"/>
              </w:rPr>
              <w:t>?</w:t>
            </w:r>
          </w:p>
        </w:tc>
      </w:tr>
    </w:tbl>
    <w:p w14:paraId="5869064A" w14:textId="77777777" w:rsidR="00695F44" w:rsidRPr="00E72E52" w:rsidRDefault="00695F44" w:rsidP="00695F44">
      <w:pPr>
        <w:spacing w:after="0" w:line="240" w:lineRule="auto"/>
        <w:rPr>
          <w:b/>
          <w:bCs/>
          <w:color w:val="0070C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044"/>
      </w:tblGrid>
      <w:tr w:rsidR="00695F44" w:rsidRPr="00DE4A48" w14:paraId="6EF10A48" w14:textId="77777777" w:rsidTr="00D83682">
        <w:tc>
          <w:tcPr>
            <w:tcW w:w="8996" w:type="dxa"/>
            <w:gridSpan w:val="2"/>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023228B" w14:textId="42420902" w:rsidR="00695F44" w:rsidRPr="00DE4A48" w:rsidRDefault="00695F44" w:rsidP="00DE4A48">
            <w:pPr>
              <w:widowControl w:val="0"/>
              <w:spacing w:after="0" w:line="276" w:lineRule="auto"/>
              <w:rPr>
                <w:b/>
                <w:bCs/>
                <w:color w:val="0070C0"/>
                <w:lang w:eastAsia="en-US"/>
              </w:rPr>
            </w:pPr>
            <w:r w:rsidRPr="00DE4A48">
              <w:rPr>
                <w:b/>
                <w:bCs/>
                <w:color w:val="0070C0"/>
                <w:lang w:eastAsia="en-US"/>
              </w:rPr>
              <w:t>Dominio:</w:t>
            </w:r>
            <w:r w:rsidRPr="00DE4A48">
              <w:rPr>
                <w:bCs/>
                <w:color w:val="auto"/>
                <w:lang w:eastAsia="en-US"/>
              </w:rPr>
              <w:t xml:space="preserve"> Aspectos éticos, legales, organizativos, sociales y ambientales</w:t>
            </w:r>
          </w:p>
        </w:tc>
      </w:tr>
      <w:tr w:rsidR="00695F44" w:rsidRPr="00DE4A48" w14:paraId="0C07BA8E" w14:textId="77777777" w:rsidTr="00D83682">
        <w:tc>
          <w:tcPr>
            <w:tcW w:w="195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024598E" w14:textId="7A6073E1" w:rsidR="00695F44" w:rsidRPr="00DE4A48" w:rsidRDefault="00695F44" w:rsidP="00DE4A48">
            <w:pPr>
              <w:spacing w:before="120" w:after="0" w:line="276" w:lineRule="auto"/>
              <w:rPr>
                <w:b/>
                <w:bCs/>
                <w:color w:val="0070C0"/>
                <w:lang w:eastAsia="en-US"/>
              </w:rPr>
            </w:pPr>
            <w:r w:rsidRPr="00DE4A48">
              <w:rPr>
                <w:b/>
                <w:bCs/>
                <w:color w:val="0070C0"/>
                <w:lang w:eastAsia="en-US"/>
              </w:rPr>
              <w:t>COMPONENTE</w:t>
            </w:r>
          </w:p>
        </w:tc>
        <w:tc>
          <w:tcPr>
            <w:tcW w:w="704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D8C578D" w14:textId="77777777" w:rsidR="00695F44" w:rsidRPr="00DE4A48" w:rsidRDefault="00695F44" w:rsidP="00DE4A48">
            <w:pPr>
              <w:spacing w:before="120" w:after="0" w:line="276" w:lineRule="auto"/>
              <w:jc w:val="center"/>
              <w:rPr>
                <w:b/>
                <w:bCs/>
                <w:lang w:eastAsia="en-US"/>
              </w:rPr>
            </w:pPr>
            <w:r w:rsidRPr="00DE4A48">
              <w:rPr>
                <w:b/>
                <w:bCs/>
                <w:color w:val="0070C0"/>
                <w:lang w:eastAsia="en-US"/>
              </w:rPr>
              <w:t>DESCRIPCIÓN</w:t>
            </w:r>
          </w:p>
        </w:tc>
      </w:tr>
      <w:tr w:rsidR="00DE4A48" w:rsidRPr="00DE4A48" w14:paraId="11791072" w14:textId="77777777" w:rsidTr="00D83682">
        <w:tc>
          <w:tcPr>
            <w:tcW w:w="195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F8C96A8" w14:textId="77777777" w:rsidR="00DE4A48" w:rsidRPr="00DE4A48" w:rsidRDefault="00DE4A48" w:rsidP="00DE4A48">
            <w:pPr>
              <w:spacing w:before="120" w:after="0" w:line="276" w:lineRule="auto"/>
              <w:rPr>
                <w:b/>
                <w:bCs/>
                <w:color w:val="0070C0"/>
                <w:lang w:eastAsia="en-US"/>
              </w:rPr>
            </w:pPr>
            <w:r w:rsidRPr="00DE4A48">
              <w:rPr>
                <w:b/>
                <w:bCs/>
                <w:color w:val="0070C0"/>
                <w:lang w:eastAsia="en-US"/>
              </w:rPr>
              <w:t>Población</w:t>
            </w:r>
          </w:p>
        </w:tc>
        <w:tc>
          <w:tcPr>
            <w:tcW w:w="704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6F7C5FEE" w14:textId="3407B913" w:rsidR="00DE4A48" w:rsidRPr="00DE4A48" w:rsidRDefault="00DE4A48" w:rsidP="00DE4A48">
            <w:pPr>
              <w:spacing w:before="120" w:after="0" w:line="276" w:lineRule="auto"/>
              <w:jc w:val="both"/>
              <w:rPr>
                <w:lang w:eastAsia="en-US"/>
              </w:rPr>
            </w:pPr>
            <w:r w:rsidRPr="00DE4A48">
              <w:rPr>
                <w:lang w:eastAsia="en-US"/>
              </w:rPr>
              <w:t>Personas adultas (≥ 18 años), con diagnóstico de trastorno depresivo mayor y criterios de depresión resistente al tratamiento.</w:t>
            </w:r>
          </w:p>
        </w:tc>
      </w:tr>
      <w:tr w:rsidR="00DE4A48" w:rsidRPr="00DE4A48" w14:paraId="5C5A2ABB" w14:textId="77777777" w:rsidTr="00D83682">
        <w:tc>
          <w:tcPr>
            <w:tcW w:w="195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C7896F0" w14:textId="77777777" w:rsidR="00DE4A48" w:rsidRPr="00DE4A48" w:rsidRDefault="00DE4A48" w:rsidP="00DE4A48">
            <w:pPr>
              <w:spacing w:before="120" w:after="0" w:line="276" w:lineRule="auto"/>
              <w:rPr>
                <w:b/>
                <w:bCs/>
                <w:color w:val="0070C0"/>
                <w:lang w:eastAsia="en-US"/>
              </w:rPr>
            </w:pPr>
            <w:r w:rsidRPr="00DE4A48">
              <w:rPr>
                <w:b/>
                <w:bCs/>
                <w:color w:val="0070C0"/>
                <w:lang w:eastAsia="en-US"/>
              </w:rPr>
              <w:t>Intervención</w:t>
            </w:r>
          </w:p>
        </w:tc>
        <w:tc>
          <w:tcPr>
            <w:tcW w:w="704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694377DC" w14:textId="7F5350FE" w:rsidR="00DE4A48" w:rsidRPr="00DE4A48" w:rsidRDefault="00DE4A48" w:rsidP="00DE4A48">
            <w:pPr>
              <w:spacing w:before="120" w:after="0" w:line="276" w:lineRule="auto"/>
              <w:jc w:val="both"/>
              <w:rPr>
                <w:lang w:eastAsia="en-US"/>
              </w:rPr>
            </w:pPr>
            <w:r>
              <w:rPr>
                <w:lang w:eastAsia="en-US"/>
              </w:rPr>
              <w:t>TEC como tratamiento en monoterapia o como tratamiento complementario al tratamiento farmacológico habitual.</w:t>
            </w:r>
          </w:p>
        </w:tc>
      </w:tr>
      <w:tr w:rsidR="00DE4A48" w:rsidRPr="00DE4A48" w14:paraId="4DDE2484" w14:textId="77777777" w:rsidTr="00D83682">
        <w:tc>
          <w:tcPr>
            <w:tcW w:w="195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A2632C9" w14:textId="614A7CFE" w:rsidR="00DE4A48" w:rsidRPr="00DE4A48" w:rsidRDefault="00DE4A48" w:rsidP="00DE4A48">
            <w:pPr>
              <w:spacing w:before="120" w:after="0" w:line="276" w:lineRule="auto"/>
              <w:rPr>
                <w:b/>
                <w:bCs/>
                <w:color w:val="0070C0"/>
                <w:lang w:eastAsia="en-US"/>
              </w:rPr>
            </w:pPr>
            <w:r w:rsidRPr="00DE4A48">
              <w:rPr>
                <w:b/>
                <w:bCs/>
                <w:color w:val="0070C0"/>
                <w:lang w:eastAsia="en-US"/>
              </w:rPr>
              <w:t>Comparación</w:t>
            </w:r>
          </w:p>
        </w:tc>
        <w:tc>
          <w:tcPr>
            <w:tcW w:w="704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7676FD3E" w14:textId="137CE04C" w:rsidR="00DE4A48" w:rsidRPr="00DE4A48" w:rsidRDefault="00970AA2" w:rsidP="00970AA2">
            <w:pPr>
              <w:spacing w:before="120" w:after="0" w:line="276" w:lineRule="auto"/>
              <w:jc w:val="both"/>
              <w:rPr>
                <w:lang w:eastAsia="en-US"/>
              </w:rPr>
            </w:pPr>
            <w:r>
              <w:rPr>
                <w:lang w:eastAsia="en-US"/>
              </w:rPr>
              <w:t>No aplica.</w:t>
            </w:r>
          </w:p>
        </w:tc>
      </w:tr>
      <w:tr w:rsidR="00DE4A48" w:rsidRPr="00DE4A48" w14:paraId="30B7F513" w14:textId="77777777" w:rsidTr="00D83682">
        <w:tc>
          <w:tcPr>
            <w:tcW w:w="195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E2BB27E" w14:textId="01A9F8AA" w:rsidR="00DE4A48" w:rsidRPr="00DE4A48" w:rsidRDefault="00DE4A48" w:rsidP="00DE4A48">
            <w:pPr>
              <w:spacing w:before="120" w:after="0" w:line="276" w:lineRule="auto"/>
              <w:rPr>
                <w:b/>
                <w:bCs/>
                <w:color w:val="0070C0"/>
                <w:lang w:eastAsia="en-US"/>
              </w:rPr>
            </w:pPr>
            <w:r w:rsidRPr="00DE4A48">
              <w:rPr>
                <w:b/>
                <w:bCs/>
                <w:color w:val="0070C0"/>
                <w:lang w:eastAsia="en-US"/>
              </w:rPr>
              <w:t>Desenlaces</w:t>
            </w:r>
          </w:p>
        </w:tc>
        <w:tc>
          <w:tcPr>
            <w:tcW w:w="704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003E007" w14:textId="42CA1815" w:rsidR="00DE4A48" w:rsidRDefault="00DE4A48" w:rsidP="00DE4A48">
            <w:pPr>
              <w:spacing w:before="120" w:after="0" w:line="276" w:lineRule="auto"/>
              <w:jc w:val="both"/>
              <w:rPr>
                <w:lang w:eastAsia="en-US"/>
              </w:rPr>
            </w:pPr>
            <w:r>
              <w:rPr>
                <w:lang w:eastAsia="en-US"/>
              </w:rPr>
              <w:t>Se tendrán en cuenta las siguientes categorías y dominios:</w:t>
            </w:r>
          </w:p>
          <w:p w14:paraId="090334DC" w14:textId="7E2301AA" w:rsidR="00DE4A48" w:rsidRDefault="00DE4A48" w:rsidP="00DE4A48">
            <w:pPr>
              <w:pStyle w:val="Prrafodelista"/>
              <w:numPr>
                <w:ilvl w:val="0"/>
                <w:numId w:val="21"/>
              </w:numPr>
              <w:spacing w:before="120" w:after="0" w:line="276" w:lineRule="auto"/>
              <w:jc w:val="both"/>
              <w:rPr>
                <w:lang w:eastAsia="en-US"/>
              </w:rPr>
            </w:pPr>
            <w:r w:rsidRPr="00DE4A48">
              <w:rPr>
                <w:lang w:eastAsia="en-US"/>
              </w:rPr>
              <w:t>Análisis ético: valores, moral, cultura y autonomía del paciente,</w:t>
            </w:r>
            <w:r>
              <w:rPr>
                <w:lang w:eastAsia="en-US"/>
              </w:rPr>
              <w:t xml:space="preserve"> </w:t>
            </w:r>
            <w:r w:rsidRPr="00DE4A48">
              <w:rPr>
                <w:lang w:eastAsia="en-US"/>
              </w:rPr>
              <w:t>balance de riesgos y beneficios, derechos humanos y dignidad.</w:t>
            </w:r>
          </w:p>
          <w:p w14:paraId="6834A4A6" w14:textId="77777777" w:rsidR="00DE4A48" w:rsidRDefault="00DE4A48" w:rsidP="00DE4A48">
            <w:pPr>
              <w:pStyle w:val="Prrafodelista"/>
              <w:numPr>
                <w:ilvl w:val="0"/>
                <w:numId w:val="21"/>
              </w:numPr>
              <w:spacing w:before="120" w:after="0" w:line="276" w:lineRule="auto"/>
              <w:jc w:val="both"/>
              <w:rPr>
                <w:lang w:eastAsia="en-US"/>
              </w:rPr>
            </w:pPr>
            <w:r w:rsidRPr="00DE4A48">
              <w:rPr>
                <w:lang w:eastAsia="en-US"/>
              </w:rPr>
              <w:t>Aspectos sociales y de pacientes: impacto, perspectiva de pacientes</w:t>
            </w:r>
            <w:r>
              <w:rPr>
                <w:lang w:eastAsia="en-US"/>
              </w:rPr>
              <w:t xml:space="preserve"> </w:t>
            </w:r>
            <w:r w:rsidRPr="00DE4A48">
              <w:rPr>
                <w:lang w:eastAsia="en-US"/>
              </w:rPr>
              <w:t>y cuidadores, experiencias de la enfermedad/condición y del uso de</w:t>
            </w:r>
            <w:r>
              <w:rPr>
                <w:lang w:eastAsia="en-US"/>
              </w:rPr>
              <w:t xml:space="preserve"> </w:t>
            </w:r>
            <w:r w:rsidRPr="00DE4A48">
              <w:rPr>
                <w:lang w:eastAsia="en-US"/>
              </w:rPr>
              <w:t>la tecnología, preferencias, medidas de resultado importantes para</w:t>
            </w:r>
            <w:r>
              <w:rPr>
                <w:lang w:eastAsia="en-US"/>
              </w:rPr>
              <w:t xml:space="preserve"> </w:t>
            </w:r>
            <w:r w:rsidRPr="00DE4A48">
              <w:rPr>
                <w:lang w:eastAsia="en-US"/>
              </w:rPr>
              <w:t xml:space="preserve">los pacientes, automanejo, </w:t>
            </w:r>
            <w:commentRangeStart w:id="26"/>
            <w:r w:rsidRPr="00DE4A48">
              <w:rPr>
                <w:lang w:eastAsia="en-US"/>
              </w:rPr>
              <w:t>necesidades de información y apoyo, y</w:t>
            </w:r>
            <w:r>
              <w:rPr>
                <w:lang w:eastAsia="en-US"/>
              </w:rPr>
              <w:t xml:space="preserve"> </w:t>
            </w:r>
            <w:r w:rsidRPr="00DE4A48">
              <w:rPr>
                <w:lang w:eastAsia="en-US"/>
              </w:rPr>
              <w:t>aceptabilidad.</w:t>
            </w:r>
            <w:commentRangeEnd w:id="26"/>
            <w:r w:rsidR="0070673B">
              <w:rPr>
                <w:rStyle w:val="Refdecomentario"/>
              </w:rPr>
              <w:commentReference w:id="26"/>
            </w:r>
          </w:p>
          <w:p w14:paraId="238FDBC4" w14:textId="77777777" w:rsidR="00DE4A48" w:rsidRDefault="00DE4A48" w:rsidP="00DE4A48">
            <w:pPr>
              <w:pStyle w:val="Prrafodelista"/>
              <w:numPr>
                <w:ilvl w:val="0"/>
                <w:numId w:val="21"/>
              </w:numPr>
              <w:spacing w:before="120" w:after="0" w:line="276" w:lineRule="auto"/>
              <w:jc w:val="both"/>
              <w:rPr>
                <w:lang w:eastAsia="en-US"/>
              </w:rPr>
            </w:pPr>
            <w:r w:rsidRPr="00DE4A48">
              <w:rPr>
                <w:lang w:eastAsia="en-US"/>
              </w:rPr>
              <w:t>Aspectos legales: leyes, normas, protección de datos, derechos</w:t>
            </w:r>
            <w:r>
              <w:rPr>
                <w:lang w:eastAsia="en-US"/>
              </w:rPr>
              <w:t xml:space="preserve"> </w:t>
            </w:r>
            <w:r w:rsidRPr="00DE4A48">
              <w:rPr>
                <w:lang w:eastAsia="en-US"/>
              </w:rPr>
              <w:t>humanos, propiedad y responsabilidad, y regulación de mercado.</w:t>
            </w:r>
          </w:p>
          <w:p w14:paraId="2D8E1577" w14:textId="77777777" w:rsidR="00DE4A48" w:rsidRDefault="00DE4A48" w:rsidP="00DE4A48">
            <w:pPr>
              <w:pStyle w:val="Prrafodelista"/>
              <w:numPr>
                <w:ilvl w:val="0"/>
                <w:numId w:val="21"/>
              </w:numPr>
              <w:spacing w:before="120" w:after="0" w:line="276" w:lineRule="auto"/>
              <w:jc w:val="both"/>
              <w:rPr>
                <w:lang w:eastAsia="en-US"/>
              </w:rPr>
            </w:pPr>
            <w:r w:rsidRPr="00DE4A48">
              <w:rPr>
                <w:lang w:eastAsia="en-US"/>
              </w:rPr>
              <w:t>Aspectos organizacionales: proceso o flujo de trabajo, planificación</w:t>
            </w:r>
            <w:r>
              <w:rPr>
                <w:lang w:eastAsia="en-US"/>
              </w:rPr>
              <w:t xml:space="preserve"> </w:t>
            </w:r>
            <w:r w:rsidRPr="00DE4A48">
              <w:rPr>
                <w:lang w:eastAsia="en-US"/>
              </w:rPr>
              <w:t>o implementación, necesidades informativas y formativas, y</w:t>
            </w:r>
            <w:r>
              <w:rPr>
                <w:lang w:eastAsia="en-US"/>
              </w:rPr>
              <w:t xml:space="preserve"> </w:t>
            </w:r>
            <w:commentRangeStart w:id="27"/>
            <w:r w:rsidRPr="00DE4A48">
              <w:rPr>
                <w:lang w:eastAsia="en-US"/>
              </w:rPr>
              <w:t>aceptabilidad</w:t>
            </w:r>
            <w:commentRangeEnd w:id="27"/>
            <w:r w:rsidR="0070673B">
              <w:rPr>
                <w:rStyle w:val="Refdecomentario"/>
              </w:rPr>
              <w:commentReference w:id="27"/>
            </w:r>
            <w:r w:rsidRPr="00DE4A48">
              <w:rPr>
                <w:lang w:eastAsia="en-US"/>
              </w:rPr>
              <w:t>.</w:t>
            </w:r>
          </w:p>
          <w:p w14:paraId="4D6B841C" w14:textId="1EC4C326" w:rsidR="00DE4A48" w:rsidRPr="00DE4A48" w:rsidRDefault="00DE4A48" w:rsidP="00DE4A48">
            <w:pPr>
              <w:pStyle w:val="Prrafodelista"/>
              <w:numPr>
                <w:ilvl w:val="0"/>
                <w:numId w:val="21"/>
              </w:numPr>
              <w:spacing w:before="120" w:after="0" w:line="276" w:lineRule="auto"/>
              <w:jc w:val="both"/>
              <w:rPr>
                <w:lang w:eastAsia="en-US"/>
              </w:rPr>
            </w:pPr>
            <w:r w:rsidRPr="00DE4A48">
              <w:rPr>
                <w:lang w:eastAsia="en-US"/>
              </w:rPr>
              <w:t>Dimensión ambiental: indicadores de resultados relacionados con la</w:t>
            </w:r>
            <w:r>
              <w:rPr>
                <w:lang w:eastAsia="en-US"/>
              </w:rPr>
              <w:t xml:space="preserve"> </w:t>
            </w:r>
            <w:r w:rsidRPr="00DE4A48">
              <w:rPr>
                <w:lang w:eastAsia="en-US"/>
              </w:rPr>
              <w:t>huella de carbono originada por la tecnología durante su ciclo de vida</w:t>
            </w:r>
            <w:r>
              <w:rPr>
                <w:lang w:eastAsia="en-US"/>
              </w:rPr>
              <w:t xml:space="preserve"> </w:t>
            </w:r>
            <w:r w:rsidRPr="00DE4A48">
              <w:rPr>
                <w:lang w:eastAsia="en-US"/>
              </w:rPr>
              <w:t>completo (obtención de materias primas, fabricación, transporte,</w:t>
            </w:r>
            <w:r>
              <w:rPr>
                <w:lang w:eastAsia="en-US"/>
              </w:rPr>
              <w:t xml:space="preserve"> </w:t>
            </w:r>
            <w:r w:rsidRPr="00DE4A48">
              <w:rPr>
                <w:lang w:eastAsia="en-US"/>
              </w:rPr>
              <w:t>conservación, uso y gestión de los residuos).</w:t>
            </w:r>
          </w:p>
        </w:tc>
      </w:tr>
    </w:tbl>
    <w:p w14:paraId="1C4197A5" w14:textId="77777777" w:rsidR="00695F44" w:rsidRPr="00E72E52" w:rsidRDefault="00695F44" w:rsidP="00695F44">
      <w:pPr>
        <w:spacing w:after="0" w:line="240" w:lineRule="auto"/>
        <w:rPr>
          <w:b/>
          <w:bCs/>
          <w:color w:val="0070C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044"/>
      </w:tblGrid>
      <w:tr w:rsidR="00695F44" w:rsidRPr="00E72E52" w14:paraId="70B2B245" w14:textId="77777777" w:rsidTr="00DE4A48">
        <w:tc>
          <w:tcPr>
            <w:tcW w:w="184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B636232" w14:textId="77777777" w:rsidR="00695F44" w:rsidRPr="00E72E52" w:rsidRDefault="00695F44" w:rsidP="00DE4A48">
            <w:pPr>
              <w:spacing w:before="120" w:after="0" w:line="276" w:lineRule="auto"/>
              <w:rPr>
                <w:b/>
                <w:bCs/>
                <w:color w:val="0070C0"/>
                <w:lang w:eastAsia="en-US"/>
              </w:rPr>
            </w:pPr>
            <w:r w:rsidRPr="00E72E52">
              <w:rPr>
                <w:b/>
                <w:bCs/>
                <w:color w:val="0070C0"/>
                <w:lang w:eastAsia="en-US"/>
              </w:rPr>
              <w:t>Palabras clave</w:t>
            </w:r>
          </w:p>
        </w:tc>
        <w:tc>
          <w:tcPr>
            <w:tcW w:w="6660"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EBAD60E" w14:textId="36A25CFA" w:rsidR="00695F44" w:rsidRPr="00E72E52" w:rsidRDefault="00DE4A48" w:rsidP="00DE4A48">
            <w:pPr>
              <w:spacing w:before="120" w:after="0" w:line="276" w:lineRule="auto"/>
              <w:jc w:val="both"/>
              <w:rPr>
                <w:sz w:val="20"/>
                <w:szCs w:val="20"/>
                <w:lang w:eastAsia="en-US"/>
              </w:rPr>
            </w:pPr>
            <w:r w:rsidRPr="003D0B04">
              <w:rPr>
                <w:lang w:eastAsia="en-US"/>
              </w:rPr>
              <w:t xml:space="preserve">Depresión resistente al tratamiento; terapia </w:t>
            </w:r>
            <w:proofErr w:type="spellStart"/>
            <w:r w:rsidRPr="003D0B04">
              <w:rPr>
                <w:lang w:eastAsia="en-US"/>
              </w:rPr>
              <w:t>electroconvulsiva</w:t>
            </w:r>
            <w:proofErr w:type="spellEnd"/>
            <w:r w:rsidRPr="003D0B04">
              <w:rPr>
                <w:lang w:eastAsia="en-US"/>
              </w:rPr>
              <w:t xml:space="preserve">; </w:t>
            </w:r>
            <w:r>
              <w:rPr>
                <w:lang w:eastAsia="en-US"/>
              </w:rPr>
              <w:t>aspectos éticos; aspectos legales; aspectos organizativos; aspectos sociales; aspectos ambientales</w:t>
            </w:r>
            <w:r w:rsidR="00970AA2">
              <w:rPr>
                <w:lang w:eastAsia="en-US"/>
              </w:rPr>
              <w:t>; consentimiento informado.</w:t>
            </w:r>
          </w:p>
        </w:tc>
      </w:tr>
    </w:tbl>
    <w:p w14:paraId="4B7DECE2" w14:textId="77777777" w:rsidR="006D089F" w:rsidRDefault="006D089F" w:rsidP="006D089F">
      <w:pPr>
        <w:rPr>
          <w:lang w:eastAsia="en-US"/>
        </w:rPr>
      </w:pPr>
    </w:p>
    <w:p w14:paraId="5D84D648" w14:textId="77777777" w:rsidR="00E3188D" w:rsidRDefault="00E3188D" w:rsidP="006D089F">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6D089F" w:rsidRPr="00695F44" w14:paraId="70B43B3F" w14:textId="77777777" w:rsidTr="00D83682">
        <w:tc>
          <w:tcPr>
            <w:tcW w:w="849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58F95810" w14:textId="6C980BAC" w:rsidR="006D089F" w:rsidRPr="006D089F" w:rsidRDefault="006D089F" w:rsidP="00D83682">
            <w:pPr>
              <w:spacing w:after="0" w:line="276" w:lineRule="auto"/>
              <w:rPr>
                <w:b/>
                <w:bCs/>
                <w:lang w:eastAsia="en-US"/>
              </w:rPr>
            </w:pPr>
            <w:r w:rsidRPr="006D089F">
              <w:rPr>
                <w:b/>
                <w:bCs/>
                <w:lang w:eastAsia="en-US"/>
              </w:rPr>
              <w:lastRenderedPageBreak/>
              <w:t>¿Cuáles son las necesidades de investigación y medidas de resultado estándares relacionadas con el uso de la TEC en personas con depresión resistente al tratamiento?</w:t>
            </w:r>
          </w:p>
        </w:tc>
      </w:tr>
    </w:tbl>
    <w:p w14:paraId="4D51CD22" w14:textId="77777777" w:rsidR="006D089F" w:rsidRPr="00E72E52" w:rsidRDefault="006D089F" w:rsidP="006D089F">
      <w:pPr>
        <w:spacing w:after="0" w:line="240" w:lineRule="auto"/>
        <w:rPr>
          <w:b/>
          <w:bCs/>
          <w:color w:val="0070C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044"/>
      </w:tblGrid>
      <w:tr w:rsidR="006D089F" w:rsidRPr="00DE4A48" w14:paraId="26269357" w14:textId="77777777" w:rsidTr="00D83682">
        <w:tc>
          <w:tcPr>
            <w:tcW w:w="8996" w:type="dxa"/>
            <w:gridSpan w:val="2"/>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63764E5" w14:textId="3096A6F7" w:rsidR="006D089F" w:rsidRPr="00DE4A48" w:rsidRDefault="006D089F" w:rsidP="00D83682">
            <w:pPr>
              <w:widowControl w:val="0"/>
              <w:spacing w:after="0" w:line="276" w:lineRule="auto"/>
              <w:rPr>
                <w:b/>
                <w:bCs/>
                <w:color w:val="0070C0"/>
                <w:lang w:eastAsia="en-US"/>
              </w:rPr>
            </w:pPr>
            <w:r w:rsidRPr="00DE4A48">
              <w:rPr>
                <w:b/>
                <w:bCs/>
                <w:color w:val="0070C0"/>
                <w:lang w:eastAsia="en-US"/>
              </w:rPr>
              <w:t>Dominio:</w:t>
            </w:r>
            <w:r w:rsidRPr="00DE4A48">
              <w:rPr>
                <w:bCs/>
                <w:color w:val="auto"/>
                <w:lang w:eastAsia="en-US"/>
              </w:rPr>
              <w:t xml:space="preserve"> </w:t>
            </w:r>
            <w:r>
              <w:rPr>
                <w:bCs/>
                <w:color w:val="auto"/>
                <w:lang w:eastAsia="en-US"/>
              </w:rPr>
              <w:t>Necesidades de investigación y medidas de resultado estándares</w:t>
            </w:r>
          </w:p>
        </w:tc>
      </w:tr>
      <w:tr w:rsidR="006D089F" w:rsidRPr="00DE4A48" w14:paraId="398CDDB5" w14:textId="77777777" w:rsidTr="00D83682">
        <w:tc>
          <w:tcPr>
            <w:tcW w:w="195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0EF2488" w14:textId="77777777" w:rsidR="006D089F" w:rsidRPr="00DE4A48" w:rsidRDefault="006D089F" w:rsidP="00D83682">
            <w:pPr>
              <w:spacing w:before="120" w:after="0" w:line="276" w:lineRule="auto"/>
              <w:rPr>
                <w:b/>
                <w:bCs/>
                <w:color w:val="0070C0"/>
                <w:lang w:eastAsia="en-US"/>
              </w:rPr>
            </w:pPr>
            <w:r w:rsidRPr="00DE4A48">
              <w:rPr>
                <w:b/>
                <w:bCs/>
                <w:color w:val="0070C0"/>
                <w:lang w:eastAsia="en-US"/>
              </w:rPr>
              <w:t>COMPONENTE</w:t>
            </w:r>
          </w:p>
        </w:tc>
        <w:tc>
          <w:tcPr>
            <w:tcW w:w="704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1594A86" w14:textId="77777777" w:rsidR="006D089F" w:rsidRPr="00DE4A48" w:rsidRDefault="006D089F" w:rsidP="00D83682">
            <w:pPr>
              <w:spacing w:before="120" w:after="0" w:line="276" w:lineRule="auto"/>
              <w:jc w:val="center"/>
              <w:rPr>
                <w:b/>
                <w:bCs/>
                <w:lang w:eastAsia="en-US"/>
              </w:rPr>
            </w:pPr>
            <w:r w:rsidRPr="00DE4A48">
              <w:rPr>
                <w:b/>
                <w:bCs/>
                <w:color w:val="0070C0"/>
                <w:lang w:eastAsia="en-US"/>
              </w:rPr>
              <w:t>DESCRIPCIÓN</w:t>
            </w:r>
          </w:p>
        </w:tc>
      </w:tr>
      <w:tr w:rsidR="006D089F" w:rsidRPr="00DE4A48" w14:paraId="56EB59F5" w14:textId="77777777" w:rsidTr="00D83682">
        <w:tc>
          <w:tcPr>
            <w:tcW w:w="195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C223939" w14:textId="77777777" w:rsidR="006D089F" w:rsidRPr="00DE4A48" w:rsidRDefault="006D089F" w:rsidP="00D83682">
            <w:pPr>
              <w:spacing w:before="120" w:after="0" w:line="276" w:lineRule="auto"/>
              <w:rPr>
                <w:b/>
                <w:bCs/>
                <w:color w:val="0070C0"/>
                <w:lang w:eastAsia="en-US"/>
              </w:rPr>
            </w:pPr>
            <w:r w:rsidRPr="00DE4A48">
              <w:rPr>
                <w:b/>
                <w:bCs/>
                <w:color w:val="0070C0"/>
                <w:lang w:eastAsia="en-US"/>
              </w:rPr>
              <w:t>Población</w:t>
            </w:r>
          </w:p>
        </w:tc>
        <w:tc>
          <w:tcPr>
            <w:tcW w:w="704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77FA430E" w14:textId="77777777" w:rsidR="006D089F" w:rsidRPr="00DE4A48" w:rsidRDefault="006D089F" w:rsidP="00D83682">
            <w:pPr>
              <w:spacing w:before="120" w:after="0" w:line="276" w:lineRule="auto"/>
              <w:jc w:val="both"/>
              <w:rPr>
                <w:lang w:eastAsia="en-US"/>
              </w:rPr>
            </w:pPr>
            <w:r w:rsidRPr="00DE4A48">
              <w:rPr>
                <w:lang w:eastAsia="en-US"/>
              </w:rPr>
              <w:t>Personas adultas (≥ 18 años), con diagnóstico de trastorno depresivo mayor y criterios de depresión resistente al tratamiento.</w:t>
            </w:r>
          </w:p>
        </w:tc>
      </w:tr>
      <w:tr w:rsidR="006D089F" w:rsidRPr="00DE4A48" w14:paraId="14EF4A84" w14:textId="77777777" w:rsidTr="00D83682">
        <w:tc>
          <w:tcPr>
            <w:tcW w:w="195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DE6FF2C" w14:textId="77777777" w:rsidR="006D089F" w:rsidRPr="00DE4A48" w:rsidRDefault="006D089F" w:rsidP="00D83682">
            <w:pPr>
              <w:spacing w:before="120" w:after="0" w:line="276" w:lineRule="auto"/>
              <w:rPr>
                <w:b/>
                <w:bCs/>
                <w:color w:val="0070C0"/>
                <w:lang w:eastAsia="en-US"/>
              </w:rPr>
            </w:pPr>
            <w:r w:rsidRPr="00DE4A48">
              <w:rPr>
                <w:b/>
                <w:bCs/>
                <w:color w:val="0070C0"/>
                <w:lang w:eastAsia="en-US"/>
              </w:rPr>
              <w:t>Intervención</w:t>
            </w:r>
          </w:p>
        </w:tc>
        <w:tc>
          <w:tcPr>
            <w:tcW w:w="704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41D7F56E" w14:textId="77777777" w:rsidR="006D089F" w:rsidRPr="00DE4A48" w:rsidRDefault="006D089F" w:rsidP="00D83682">
            <w:pPr>
              <w:spacing w:before="120" w:after="0" w:line="276" w:lineRule="auto"/>
              <w:jc w:val="both"/>
              <w:rPr>
                <w:lang w:eastAsia="en-US"/>
              </w:rPr>
            </w:pPr>
            <w:r>
              <w:rPr>
                <w:lang w:eastAsia="en-US"/>
              </w:rPr>
              <w:t>TEC como tratamiento en monoterapia o como tratamiento complementario al tratamiento farmacológico habitual.</w:t>
            </w:r>
          </w:p>
        </w:tc>
      </w:tr>
      <w:tr w:rsidR="006D089F" w:rsidRPr="00DE4A48" w14:paraId="12D0C7D6" w14:textId="77777777" w:rsidTr="00D83682">
        <w:tc>
          <w:tcPr>
            <w:tcW w:w="195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B0A5D5B" w14:textId="77777777" w:rsidR="006D089F" w:rsidRPr="00DE4A48" w:rsidRDefault="006D089F" w:rsidP="00D83682">
            <w:pPr>
              <w:spacing w:before="120" w:after="0" w:line="276" w:lineRule="auto"/>
              <w:rPr>
                <w:b/>
                <w:bCs/>
                <w:color w:val="0070C0"/>
                <w:lang w:eastAsia="en-US"/>
              </w:rPr>
            </w:pPr>
            <w:r w:rsidRPr="00DE4A48">
              <w:rPr>
                <w:b/>
                <w:bCs/>
                <w:color w:val="0070C0"/>
                <w:lang w:eastAsia="en-US"/>
              </w:rPr>
              <w:t>Comparación</w:t>
            </w:r>
          </w:p>
        </w:tc>
        <w:tc>
          <w:tcPr>
            <w:tcW w:w="704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17AC36C4" w14:textId="77777777" w:rsidR="006D089F" w:rsidRDefault="006D089F" w:rsidP="00D83682">
            <w:pPr>
              <w:spacing w:before="120" w:after="0" w:line="276" w:lineRule="auto"/>
              <w:jc w:val="both"/>
              <w:rPr>
                <w:lang w:eastAsia="en-US"/>
              </w:rPr>
            </w:pPr>
            <w:r>
              <w:rPr>
                <w:lang w:eastAsia="en-US"/>
              </w:rPr>
              <w:t>Otras intervenciones activas utilizadas en el manejo de la depresión resistente al tratamiento, incluyendo:</w:t>
            </w:r>
          </w:p>
          <w:p w14:paraId="44BDB45A" w14:textId="77777777" w:rsidR="006D089F" w:rsidRDefault="006D089F" w:rsidP="006D089F">
            <w:pPr>
              <w:pStyle w:val="Prrafodelista"/>
              <w:numPr>
                <w:ilvl w:val="0"/>
                <w:numId w:val="20"/>
              </w:numPr>
              <w:spacing w:before="120" w:after="0" w:line="276" w:lineRule="auto"/>
              <w:jc w:val="both"/>
              <w:rPr>
                <w:lang w:eastAsia="en-US"/>
              </w:rPr>
            </w:pPr>
            <w:r>
              <w:rPr>
                <w:lang w:eastAsia="en-US"/>
              </w:rPr>
              <w:t>Estrategias farmacológicas optimizadas (p.ej., cambio o combinación de antidepresivos, potenciación con otros agentes activos como litio o antipsicóticos atípicos).</w:t>
            </w:r>
          </w:p>
          <w:p w14:paraId="3CBCAE8C" w14:textId="77777777" w:rsidR="006D089F" w:rsidRDefault="006D089F" w:rsidP="006D089F">
            <w:pPr>
              <w:pStyle w:val="Prrafodelista"/>
              <w:numPr>
                <w:ilvl w:val="0"/>
                <w:numId w:val="20"/>
              </w:numPr>
              <w:spacing w:before="120" w:after="0" w:line="276" w:lineRule="auto"/>
              <w:jc w:val="both"/>
              <w:rPr>
                <w:lang w:eastAsia="en-US"/>
              </w:rPr>
            </w:pPr>
            <w:r>
              <w:rPr>
                <w:lang w:eastAsia="en-US"/>
              </w:rPr>
              <w:t>Psicoterapia (sola o en combinación con tratamiento farmacológico).</w:t>
            </w:r>
          </w:p>
          <w:p w14:paraId="2D810023" w14:textId="77777777" w:rsidR="006D089F" w:rsidRDefault="006D089F" w:rsidP="006D089F">
            <w:pPr>
              <w:pStyle w:val="Prrafodelista"/>
              <w:numPr>
                <w:ilvl w:val="0"/>
                <w:numId w:val="20"/>
              </w:numPr>
              <w:spacing w:before="120" w:after="0" w:line="276" w:lineRule="auto"/>
              <w:jc w:val="both"/>
              <w:rPr>
                <w:lang w:eastAsia="en-US"/>
              </w:rPr>
            </w:pPr>
            <w:r>
              <w:rPr>
                <w:lang w:eastAsia="en-US"/>
              </w:rPr>
              <w:t xml:space="preserve">Intervenciones no farmacológicas como </w:t>
            </w:r>
            <w:proofErr w:type="spellStart"/>
            <w:r>
              <w:rPr>
                <w:lang w:eastAsia="en-US"/>
              </w:rPr>
              <w:t>EMTr</w:t>
            </w:r>
            <w:proofErr w:type="spellEnd"/>
            <w:r>
              <w:rPr>
                <w:lang w:eastAsia="en-US"/>
              </w:rPr>
              <w:t xml:space="preserve"> o estimulación del nervio vago.</w:t>
            </w:r>
          </w:p>
          <w:p w14:paraId="48EEF8EF" w14:textId="77777777" w:rsidR="006D089F" w:rsidRPr="00DE4A48" w:rsidRDefault="006D089F" w:rsidP="006D089F">
            <w:pPr>
              <w:pStyle w:val="Prrafodelista"/>
              <w:numPr>
                <w:ilvl w:val="0"/>
                <w:numId w:val="20"/>
              </w:numPr>
              <w:spacing w:before="120" w:after="0" w:line="276" w:lineRule="auto"/>
              <w:jc w:val="both"/>
              <w:rPr>
                <w:lang w:eastAsia="en-US"/>
              </w:rPr>
            </w:pPr>
            <w:r>
              <w:rPr>
                <w:lang w:eastAsia="en-US"/>
              </w:rPr>
              <w:t xml:space="preserve">Otros acercamientos farmacológicos innovadores, como la </w:t>
            </w:r>
            <w:proofErr w:type="spellStart"/>
            <w:r>
              <w:rPr>
                <w:lang w:eastAsia="en-US"/>
              </w:rPr>
              <w:t>esketamina</w:t>
            </w:r>
            <w:proofErr w:type="spellEnd"/>
            <w:r>
              <w:rPr>
                <w:lang w:eastAsia="en-US"/>
              </w:rPr>
              <w:t xml:space="preserve"> </w:t>
            </w:r>
            <w:proofErr w:type="spellStart"/>
            <w:r>
              <w:rPr>
                <w:lang w:eastAsia="en-US"/>
              </w:rPr>
              <w:t>intranasal</w:t>
            </w:r>
            <w:proofErr w:type="spellEnd"/>
            <w:r>
              <w:rPr>
                <w:lang w:eastAsia="en-US"/>
              </w:rPr>
              <w:t>.</w:t>
            </w:r>
          </w:p>
        </w:tc>
      </w:tr>
      <w:tr w:rsidR="006D089F" w:rsidRPr="00DE4A48" w14:paraId="410C2566" w14:textId="77777777" w:rsidTr="00D83682">
        <w:tc>
          <w:tcPr>
            <w:tcW w:w="195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E8F1C81" w14:textId="77777777" w:rsidR="006D089F" w:rsidRPr="00DE4A48" w:rsidRDefault="006D089F" w:rsidP="00D83682">
            <w:pPr>
              <w:spacing w:before="120" w:after="0" w:line="276" w:lineRule="auto"/>
              <w:rPr>
                <w:b/>
                <w:bCs/>
                <w:color w:val="0070C0"/>
                <w:lang w:eastAsia="en-US"/>
              </w:rPr>
            </w:pPr>
            <w:r w:rsidRPr="00DE4A48">
              <w:rPr>
                <w:b/>
                <w:bCs/>
                <w:color w:val="0070C0"/>
                <w:lang w:eastAsia="en-US"/>
              </w:rPr>
              <w:t>Desenlaces</w:t>
            </w:r>
          </w:p>
        </w:tc>
        <w:tc>
          <w:tcPr>
            <w:tcW w:w="704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70EE24A" w14:textId="3F8C111A" w:rsidR="006D089F" w:rsidRPr="00DE4A48" w:rsidRDefault="006D089F" w:rsidP="006D089F">
            <w:pPr>
              <w:spacing w:before="120" w:after="0" w:line="276" w:lineRule="auto"/>
              <w:jc w:val="both"/>
              <w:rPr>
                <w:lang w:eastAsia="en-US"/>
              </w:rPr>
            </w:pPr>
            <w:r>
              <w:rPr>
                <w:lang w:eastAsia="en-US"/>
              </w:rPr>
              <w:t>Necesidades de investigación y medidas de resultado estándares.</w:t>
            </w:r>
          </w:p>
        </w:tc>
      </w:tr>
    </w:tbl>
    <w:p w14:paraId="0A037ED8" w14:textId="77777777" w:rsidR="006D089F" w:rsidRPr="00E72E52" w:rsidRDefault="006D089F" w:rsidP="006D089F">
      <w:pPr>
        <w:spacing w:after="0" w:line="240" w:lineRule="auto"/>
        <w:rPr>
          <w:b/>
          <w:bCs/>
          <w:color w:val="0070C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044"/>
      </w:tblGrid>
      <w:tr w:rsidR="006D089F" w:rsidRPr="00E72E52" w14:paraId="56C4FE18" w14:textId="77777777" w:rsidTr="00D83682">
        <w:tc>
          <w:tcPr>
            <w:tcW w:w="184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325CE34" w14:textId="77777777" w:rsidR="006D089F" w:rsidRPr="00E72E52" w:rsidRDefault="006D089F" w:rsidP="00D83682">
            <w:pPr>
              <w:spacing w:before="120" w:after="0" w:line="276" w:lineRule="auto"/>
              <w:rPr>
                <w:b/>
                <w:bCs/>
                <w:color w:val="0070C0"/>
                <w:lang w:eastAsia="en-US"/>
              </w:rPr>
            </w:pPr>
            <w:r w:rsidRPr="00E72E52">
              <w:rPr>
                <w:b/>
                <w:bCs/>
                <w:color w:val="0070C0"/>
                <w:lang w:eastAsia="en-US"/>
              </w:rPr>
              <w:t>Palabras clave</w:t>
            </w:r>
          </w:p>
        </w:tc>
        <w:tc>
          <w:tcPr>
            <w:tcW w:w="6660"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C648167" w14:textId="5E25EE71" w:rsidR="006D089F" w:rsidRPr="00E72E52" w:rsidRDefault="006D089F" w:rsidP="00D83682">
            <w:pPr>
              <w:spacing w:before="120" w:after="0" w:line="276" w:lineRule="auto"/>
              <w:jc w:val="both"/>
              <w:rPr>
                <w:sz w:val="20"/>
                <w:szCs w:val="20"/>
                <w:lang w:eastAsia="en-US"/>
              </w:rPr>
            </w:pPr>
            <w:r w:rsidRPr="003D0B04">
              <w:rPr>
                <w:lang w:eastAsia="en-US"/>
              </w:rPr>
              <w:t xml:space="preserve">Depresión resistente al tratamiento; terapia </w:t>
            </w:r>
            <w:proofErr w:type="spellStart"/>
            <w:r w:rsidRPr="003D0B04">
              <w:rPr>
                <w:lang w:eastAsia="en-US"/>
              </w:rPr>
              <w:t>electroconvulsiva</w:t>
            </w:r>
            <w:proofErr w:type="spellEnd"/>
            <w:r w:rsidRPr="003D0B04">
              <w:rPr>
                <w:lang w:eastAsia="en-US"/>
              </w:rPr>
              <w:t xml:space="preserve">; </w:t>
            </w:r>
            <w:r>
              <w:rPr>
                <w:lang w:eastAsia="en-US"/>
              </w:rPr>
              <w:t>necesidades de investigación; medidas de resultado estándares.</w:t>
            </w:r>
          </w:p>
        </w:tc>
      </w:tr>
    </w:tbl>
    <w:p w14:paraId="230A865E" w14:textId="3D60F403" w:rsidR="00A77B3E" w:rsidRPr="00E72E52" w:rsidRDefault="00083C55" w:rsidP="00DF79F3">
      <w:pPr>
        <w:pStyle w:val="Ttulo1"/>
        <w:numPr>
          <w:ilvl w:val="0"/>
          <w:numId w:val="12"/>
        </w:numPr>
        <w:spacing w:before="360" w:after="120"/>
        <w:ind w:left="357" w:hanging="357"/>
        <w:rPr>
          <w:b/>
          <w:sz w:val="28"/>
          <w:lang w:eastAsia="en-US"/>
        </w:rPr>
      </w:pPr>
      <w:bookmarkStart w:id="28" w:name="_Toc195518141"/>
      <w:r w:rsidRPr="00E72E52">
        <w:rPr>
          <w:b/>
          <w:sz w:val="28"/>
          <w:lang w:eastAsia="en-US"/>
        </w:rPr>
        <w:t>METODOLOGÍA</w:t>
      </w:r>
      <w:bookmarkEnd w:id="28"/>
    </w:p>
    <w:p w14:paraId="302923D3" w14:textId="17A22589" w:rsidR="00A77B3E" w:rsidRPr="006D089F" w:rsidRDefault="00083C55" w:rsidP="006D089F">
      <w:pPr>
        <w:pStyle w:val="Ttulo2"/>
        <w:numPr>
          <w:ilvl w:val="1"/>
          <w:numId w:val="12"/>
        </w:numPr>
        <w:spacing w:before="120" w:after="120"/>
        <w:ind w:left="788" w:hanging="431"/>
        <w:rPr>
          <w:b/>
          <w:sz w:val="24"/>
          <w:lang w:eastAsia="en-US"/>
        </w:rPr>
      </w:pPr>
      <w:bookmarkStart w:id="29" w:name="_Toc195518142"/>
      <w:r w:rsidRPr="00E72E52">
        <w:rPr>
          <w:b/>
          <w:sz w:val="24"/>
          <w:lang w:eastAsia="en-US"/>
        </w:rPr>
        <w:t>D</w:t>
      </w:r>
      <w:r w:rsidR="00E7483D" w:rsidRPr="00E72E52">
        <w:rPr>
          <w:b/>
          <w:sz w:val="24"/>
          <w:lang w:eastAsia="en-US"/>
        </w:rPr>
        <w:t>escripción de la metodología</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A77B3E" w:rsidRPr="006D089F" w14:paraId="5D74C663" w14:textId="77777777" w:rsidTr="00AD7DB6">
        <w:tc>
          <w:tcPr>
            <w:tcW w:w="8494" w:type="dxa"/>
            <w:tcBorders>
              <w:top w:val="single" w:sz="4" w:space="0" w:color="5B9BD5" w:themeColor="accent1"/>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FB48C01" w14:textId="14D3D299" w:rsidR="006D089F" w:rsidRPr="006D089F" w:rsidRDefault="006D089F" w:rsidP="006D089F">
            <w:pPr>
              <w:spacing w:before="120" w:after="0" w:line="276" w:lineRule="auto"/>
              <w:jc w:val="both"/>
              <w:rPr>
                <w:lang w:eastAsia="en-US"/>
              </w:rPr>
            </w:pPr>
            <w:r w:rsidRPr="006D089F">
              <w:rPr>
                <w:lang w:eastAsia="en-US"/>
              </w:rPr>
              <w:t xml:space="preserve">El informe se elaborará de acuerdo al marco metodológico HTA Core </w:t>
            </w:r>
            <w:proofErr w:type="spellStart"/>
            <w:r w:rsidRPr="006D089F">
              <w:rPr>
                <w:lang w:eastAsia="en-US"/>
              </w:rPr>
              <w:t>Model</w:t>
            </w:r>
            <w:proofErr w:type="spellEnd"/>
            <w:r w:rsidRPr="006D089F">
              <w:rPr>
                <w:lang w:eastAsia="en-US"/>
              </w:rPr>
              <w:t xml:space="preserve">® </w:t>
            </w:r>
            <w:r>
              <w:rPr>
                <w:lang w:eastAsia="en-US"/>
              </w:rPr>
              <w:fldChar w:fldCharType="begin"/>
            </w:r>
            <w:r w:rsidR="00222B9E">
              <w:rPr>
                <w:lang w:eastAsia="en-US"/>
              </w:rPr>
              <w:instrText xml:space="preserve"> ADDIN ZOTERO_ITEM CSL_CITATION {"citationID":"lHjfxjeA","properties":{"formattedCitation":"[28]","plainCitation":"[28]","noteIndex":0},"citationItems":[{"id":111283,"uris":["http://zotero.org/groups/5930915/items/KELE6RJJ"],"itemData":{"id":111283,"type":"webpage","title":"HTA Core Model ® Version 3.0","URL":"www.htacoremodel.info/BrowseModel.aspx","author":[{"literal":"EUnetHA Joint Action 2 Work Package 8"}],"issued":{"date-parts":[["2016"]]}}}],"schema":"https://github.com/citation-style-language/schema/raw/master/csl-citation.json"} </w:instrText>
            </w:r>
            <w:r>
              <w:rPr>
                <w:lang w:eastAsia="en-US"/>
              </w:rPr>
              <w:fldChar w:fldCharType="separate"/>
            </w:r>
            <w:r w:rsidRPr="006D089F">
              <w:t>[28]</w:t>
            </w:r>
            <w:r>
              <w:rPr>
                <w:lang w:eastAsia="en-US"/>
              </w:rPr>
              <w:fldChar w:fldCharType="end"/>
            </w:r>
            <w:r>
              <w:rPr>
                <w:lang w:eastAsia="en-US"/>
              </w:rPr>
              <w:t xml:space="preserve"> </w:t>
            </w:r>
            <w:r w:rsidRPr="006D089F">
              <w:rPr>
                <w:lang w:eastAsia="en-US"/>
              </w:rPr>
              <w:t xml:space="preserve">propuesto por la </w:t>
            </w:r>
            <w:proofErr w:type="spellStart"/>
            <w:r w:rsidRPr="006D089F">
              <w:rPr>
                <w:i/>
                <w:iCs/>
                <w:lang w:eastAsia="en-US"/>
              </w:rPr>
              <w:t>European</w:t>
            </w:r>
            <w:proofErr w:type="spellEnd"/>
            <w:r w:rsidRPr="006D089F">
              <w:rPr>
                <w:i/>
                <w:iCs/>
                <w:lang w:eastAsia="en-US"/>
              </w:rPr>
              <w:t xml:space="preserve"> Network </w:t>
            </w:r>
            <w:proofErr w:type="spellStart"/>
            <w:r w:rsidRPr="006D089F">
              <w:rPr>
                <w:i/>
                <w:iCs/>
                <w:lang w:eastAsia="en-US"/>
              </w:rPr>
              <w:t>for</w:t>
            </w:r>
            <w:proofErr w:type="spellEnd"/>
            <w:r w:rsidRPr="006D089F">
              <w:rPr>
                <w:i/>
                <w:iCs/>
                <w:lang w:eastAsia="en-US"/>
              </w:rPr>
              <w:t xml:space="preserve"> </w:t>
            </w:r>
            <w:proofErr w:type="spellStart"/>
            <w:r w:rsidRPr="006D089F">
              <w:rPr>
                <w:i/>
                <w:iCs/>
                <w:lang w:eastAsia="en-US"/>
              </w:rPr>
              <w:t>Health</w:t>
            </w:r>
            <w:proofErr w:type="spellEnd"/>
            <w:r w:rsidRPr="006D089F">
              <w:rPr>
                <w:i/>
                <w:iCs/>
                <w:lang w:eastAsia="en-US"/>
              </w:rPr>
              <w:t xml:space="preserve"> </w:t>
            </w:r>
            <w:proofErr w:type="spellStart"/>
            <w:r w:rsidRPr="006D089F">
              <w:rPr>
                <w:i/>
                <w:iCs/>
                <w:lang w:eastAsia="en-US"/>
              </w:rPr>
              <w:t>Technology</w:t>
            </w:r>
            <w:proofErr w:type="spellEnd"/>
            <w:r w:rsidRPr="006D089F">
              <w:rPr>
                <w:i/>
                <w:iCs/>
                <w:lang w:eastAsia="en-US"/>
              </w:rPr>
              <w:t xml:space="preserve"> </w:t>
            </w:r>
            <w:proofErr w:type="spellStart"/>
            <w:r w:rsidRPr="006D089F">
              <w:rPr>
                <w:i/>
                <w:iCs/>
                <w:lang w:eastAsia="en-US"/>
              </w:rPr>
              <w:t>Assessment</w:t>
            </w:r>
            <w:proofErr w:type="spellEnd"/>
            <w:r w:rsidRPr="006D089F">
              <w:rPr>
                <w:lang w:eastAsia="en-US"/>
              </w:rPr>
              <w:t xml:space="preserve"> (</w:t>
            </w:r>
            <w:proofErr w:type="spellStart"/>
            <w:r w:rsidRPr="006D089F">
              <w:rPr>
                <w:lang w:eastAsia="en-US"/>
              </w:rPr>
              <w:t>EUnetHTA</w:t>
            </w:r>
            <w:proofErr w:type="spellEnd"/>
            <w:r w:rsidRPr="006D089F">
              <w:rPr>
                <w:lang w:eastAsia="en-US"/>
              </w:rPr>
              <w:t xml:space="preserve">) y la Guía para la elaboración y adaptación de informes rápidos de ETS desarrollada en la </w:t>
            </w:r>
            <w:proofErr w:type="spellStart"/>
            <w:r w:rsidRPr="006D089F">
              <w:rPr>
                <w:lang w:eastAsia="en-US"/>
              </w:rPr>
              <w:t>RedETS</w:t>
            </w:r>
            <w:proofErr w:type="spellEnd"/>
            <w:r>
              <w:rPr>
                <w:lang w:eastAsia="en-US"/>
              </w:rPr>
              <w:t xml:space="preserve"> </w:t>
            </w:r>
            <w:r>
              <w:rPr>
                <w:lang w:eastAsia="en-US"/>
              </w:rPr>
              <w:fldChar w:fldCharType="begin"/>
            </w:r>
            <w:r w:rsidR="00222B9E">
              <w:rPr>
                <w:lang w:eastAsia="en-US"/>
              </w:rPr>
              <w:instrText xml:space="preserve"> ADDIN ZOTERO_ITEM CSL_CITATION {"citationID":"2hEU4usK","properties":{"formattedCitation":"[29]","plainCitation":"[29]","noteIndex":0},"citationItems":[{"id":111285,"uris":["http://zotero.org/groups/5930915/items/BXXEAYBH"],"itemData":{"id":111285,"type":"report","event-place":"Santiago de Compostela","publisher":"Agencia Gallega para la Gestión del Conocimientoto en Salud, Unidad de Asesoramiento Científico-técnico, avalia-t; Madrid: Ministerio de Sanidad, Servicios Sociales e Igualdad","publisher-place":"Santiago de Compostela","title":"Guía para la elaboración y adaptación de informes rápidos de evaluación de tecnologías sanitarias","author":[{"family":"Puñal-Ribóo","given":"J"},{"family":"Baños Álvarez","given":"E"},{"family":"Varela Lema","given":"L"},{"family":"Castillo Muñoz","given":"MA"},{"family":"Atienza Merino","given":"G"},{"family":"Ubago Pérez","given":"R"},{"family":"Triñanes Pego","given":"Y"},{"family":"Molina López","given":"T"},{"family":"López García","given":"M"}],"issued":{"date-parts":[["2016"]]}}}],"schema":"https://github.com/citation-style-language/schema/raw/master/csl-citation.json"} </w:instrText>
            </w:r>
            <w:r>
              <w:rPr>
                <w:lang w:eastAsia="en-US"/>
              </w:rPr>
              <w:fldChar w:fldCharType="separate"/>
            </w:r>
            <w:r w:rsidRPr="006D089F">
              <w:t>[29]</w:t>
            </w:r>
            <w:r>
              <w:rPr>
                <w:lang w:eastAsia="en-US"/>
              </w:rPr>
              <w:fldChar w:fldCharType="end"/>
            </w:r>
            <w:r w:rsidRPr="006D089F">
              <w:rPr>
                <w:lang w:eastAsia="en-US"/>
              </w:rPr>
              <w:t xml:space="preserve">. Los resultados serán presentados siguiendo las recomendaciones de PRISMA 2020 </w:t>
            </w:r>
            <w:r>
              <w:rPr>
                <w:lang w:eastAsia="en-US"/>
              </w:rPr>
              <w:fldChar w:fldCharType="begin"/>
            </w:r>
            <w:r w:rsidR="00222B9E">
              <w:rPr>
                <w:lang w:eastAsia="en-US"/>
              </w:rPr>
              <w:instrText xml:space="preserve"> ADDIN ZOTERO_ITEM CSL_CITATION {"citationID":"8CKQGhb9","properties":{"formattedCitation":"[30]","plainCitation":"[30]","noteIndex":0},"citationItems":[{"id":111284,"uris":["http://zotero.org/groups/5930915/items/EYIFNYZP"],"itemData":{"id":111284,"type":"article-journal","abstract":"The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reviews.","container-title":"BMJ","DOI":"10.1136/bmj.n71","title":"The PRISMA 2020 statement: An updated guideline for reporting systematic reviews","volume":"372","author":[{"family":"Page","given":"Matthew J."},{"family":"McKenzie","given":"Joanne E."},{"family":"Bossuyt","given":"Patrick M."},{"family":"Boutron","given":"Isabelle"},{"family":"Hoffmann","given":"Tammy C."},{"family":"Mulrow","given":"Cynthia D."},{"family":"Shamseer","given":"Larissa"},{"family":"Tetzlaff","given":"Jennifer M."},{"family":"Akl","given":"Elie A."},{"family":"Brennan","given":"Sue E."},{"family":"Chou","given":"Roger"},{"family":"Glanville","given":"Julie"},{"family":"Grimshaw","given":"Jeremy M."},{"family":"Hróbjartsson","given":"Asbjørn"},{"family":"Lalu","given":"Manoj M."},{"family":"Li","given":"Tianjing"},{"family":"Loder","given":"Elizabeth W."},{"family":"Mayo-Wilson","given":"Evan"},{"family":"McDonald","given":"Steve"},{"family":"McGuinness","given":"Luke A."},{"family":"Stewart","given":"Lesley A."},{"family":"Thomas","given":"James"},{"family":"Tricco","given":"Andrea C."},{"family":"Welch","given":"Vivian A."},{"family":"Whiting","given":"Penny"},{"family":"Moher","given":"David"}],"issued":{"date-parts":[["2021"]]}}}],"schema":"https://github.com/citation-style-language/schema/raw/master/csl-citation.json"} </w:instrText>
            </w:r>
            <w:r>
              <w:rPr>
                <w:lang w:eastAsia="en-US"/>
              </w:rPr>
              <w:fldChar w:fldCharType="separate"/>
            </w:r>
            <w:r w:rsidRPr="006D089F">
              <w:t>[30]</w:t>
            </w:r>
            <w:r>
              <w:rPr>
                <w:lang w:eastAsia="en-US"/>
              </w:rPr>
              <w:fldChar w:fldCharType="end"/>
            </w:r>
            <w:r w:rsidRPr="006D089F">
              <w:rPr>
                <w:lang w:eastAsia="en-US"/>
              </w:rPr>
              <w:t>.</w:t>
            </w:r>
          </w:p>
          <w:p w14:paraId="35501CFC" w14:textId="1C6668F0" w:rsidR="00A77B3E" w:rsidRPr="006D089F" w:rsidRDefault="006D089F" w:rsidP="006D089F">
            <w:pPr>
              <w:spacing w:before="120" w:after="0" w:line="276" w:lineRule="auto"/>
              <w:jc w:val="both"/>
              <w:rPr>
                <w:lang w:eastAsia="en-US"/>
              </w:rPr>
            </w:pPr>
            <w:r w:rsidRPr="006D089F">
              <w:rPr>
                <w:lang w:eastAsia="en-US"/>
              </w:rPr>
              <w:t xml:space="preserve">Para la consecución de los objetivos indicados, se realizará una RS de la literatura científica sobre efectividad, seguridad y coste-efectividad de la </w:t>
            </w:r>
            <w:r>
              <w:rPr>
                <w:lang w:eastAsia="en-US"/>
              </w:rPr>
              <w:t>TEC en personas adultas con depresión resistente al tratamiento</w:t>
            </w:r>
            <w:r w:rsidRPr="006D089F">
              <w:rPr>
                <w:lang w:eastAsia="en-US"/>
              </w:rPr>
              <w:t xml:space="preserve">. Adicionalmente, si la RS de la efectividad y la seguridad muestra que la tecnología es no inferior </w:t>
            </w:r>
            <w:r>
              <w:rPr>
                <w:lang w:eastAsia="en-US"/>
              </w:rPr>
              <w:t xml:space="preserve">al tratamiento </w:t>
            </w:r>
            <w:r w:rsidR="00FA555B">
              <w:rPr>
                <w:lang w:eastAsia="en-US"/>
              </w:rPr>
              <w:t>habitual</w:t>
            </w:r>
            <w:r w:rsidRPr="006D089F">
              <w:rPr>
                <w:lang w:eastAsia="en-US"/>
              </w:rPr>
              <w:t xml:space="preserve"> y en la RS de la literatura científica disponible sobre el coste-efectividad no se detecta una evaluación económica previa aplicable al contexto español, se ofrecerán los costes asociados a la aplicación de la tecnología y, si los datos disponibles lo permiten,</w:t>
            </w:r>
            <w:r w:rsidR="00FA555B">
              <w:rPr>
                <w:lang w:eastAsia="en-US"/>
              </w:rPr>
              <w:t xml:space="preserve"> </w:t>
            </w:r>
            <w:r w:rsidR="00FA555B">
              <w:rPr>
                <w:lang w:eastAsia="en-US"/>
              </w:rPr>
              <w:lastRenderedPageBreak/>
              <w:t xml:space="preserve">y se cuenta con los recursos necesarios (Anexo </w:t>
            </w:r>
            <w:r w:rsidR="00AD7DB6">
              <w:rPr>
                <w:lang w:eastAsia="en-US"/>
              </w:rPr>
              <w:t>1</w:t>
            </w:r>
            <w:r w:rsidR="00FA555B">
              <w:rPr>
                <w:lang w:eastAsia="en-US"/>
              </w:rPr>
              <w:t>),</w:t>
            </w:r>
            <w:r w:rsidRPr="006D089F">
              <w:rPr>
                <w:lang w:eastAsia="en-US"/>
              </w:rPr>
              <w:t xml:space="preserve"> se desarrollará un modelo económico para evaluar </w:t>
            </w:r>
            <w:r>
              <w:rPr>
                <w:lang w:eastAsia="en-US"/>
              </w:rPr>
              <w:t>su</w:t>
            </w:r>
            <w:r w:rsidRPr="006D089F">
              <w:rPr>
                <w:lang w:eastAsia="en-US"/>
              </w:rPr>
              <w:t xml:space="preserve"> coste-efectividad, desde la perspectiva del SNS. Por último, se evaluarán los aspectos éticos, legales, organizativos, sociales y ambientales relacionados con el uso de la tecnología, y se identificarán las necesidades de investigación y medidas de resultado estándares más relevantes sobre el tema.</w:t>
            </w:r>
          </w:p>
        </w:tc>
      </w:tr>
    </w:tbl>
    <w:p w14:paraId="63EBB1CF" w14:textId="7AE34D1B" w:rsidR="00A77B3E" w:rsidRPr="00E72E52" w:rsidRDefault="00083C55" w:rsidP="008119FB">
      <w:pPr>
        <w:pStyle w:val="Ttulo2"/>
        <w:numPr>
          <w:ilvl w:val="1"/>
          <w:numId w:val="12"/>
        </w:numPr>
        <w:spacing w:before="120" w:after="120"/>
        <w:ind w:left="788" w:hanging="431"/>
        <w:rPr>
          <w:b/>
          <w:sz w:val="24"/>
          <w:lang w:eastAsia="en-US"/>
        </w:rPr>
      </w:pPr>
      <w:bookmarkStart w:id="30" w:name="_Toc195518143"/>
      <w:r w:rsidRPr="00E72E52">
        <w:rPr>
          <w:b/>
          <w:sz w:val="24"/>
          <w:lang w:eastAsia="en-US"/>
        </w:rPr>
        <w:lastRenderedPageBreak/>
        <w:t>R</w:t>
      </w:r>
      <w:r w:rsidR="00E7483D" w:rsidRPr="00E72E52">
        <w:rPr>
          <w:b/>
          <w:sz w:val="24"/>
          <w:lang w:eastAsia="en-US"/>
        </w:rPr>
        <w:t>evisión de la efectividad y seguridad</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1404"/>
        <w:gridCol w:w="2713"/>
        <w:gridCol w:w="2713"/>
      </w:tblGrid>
      <w:tr w:rsidR="00721BCB" w:rsidRPr="00322FE6" w14:paraId="790C1CBB" w14:textId="77777777" w:rsidTr="00DA0A18">
        <w:tc>
          <w:tcPr>
            <w:tcW w:w="216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41136FA" w14:textId="1816D979" w:rsidR="00721BCB" w:rsidRPr="00322FE6" w:rsidRDefault="00721BCB">
            <w:pPr>
              <w:spacing w:after="0" w:line="240" w:lineRule="auto"/>
              <w:rPr>
                <w:rFonts w:asciiTheme="minorHAnsi" w:hAnsiTheme="minorHAnsi" w:cstheme="minorHAnsi"/>
                <w:b/>
                <w:bCs/>
                <w:color w:val="0070C0"/>
                <w:lang w:eastAsia="en-US"/>
              </w:rPr>
            </w:pPr>
            <w:r w:rsidRPr="00322FE6">
              <w:rPr>
                <w:rFonts w:asciiTheme="minorHAnsi" w:hAnsiTheme="minorHAnsi" w:cstheme="minorHAnsi"/>
                <w:b/>
                <w:bCs/>
                <w:color w:val="0070C0"/>
                <w:lang w:eastAsia="en-US"/>
              </w:rPr>
              <w:t>Fuentes de información</w:t>
            </w:r>
          </w:p>
        </w:tc>
        <w:tc>
          <w:tcPr>
            <w:tcW w:w="6830" w:type="dxa"/>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56AD454" w14:textId="2DF1323B" w:rsidR="00721BCB" w:rsidRDefault="00322FE6" w:rsidP="00675861">
            <w:pPr>
              <w:widowControl w:val="0"/>
              <w:spacing w:before="120" w:after="0" w:line="276" w:lineRule="auto"/>
              <w:jc w:val="both"/>
              <w:rPr>
                <w:rFonts w:asciiTheme="minorHAnsi" w:hAnsiTheme="minorHAnsi" w:cstheme="minorHAnsi"/>
                <w:lang w:eastAsia="en-US"/>
              </w:rPr>
            </w:pPr>
            <w:r w:rsidRPr="00322FE6">
              <w:rPr>
                <w:rFonts w:asciiTheme="minorHAnsi" w:hAnsiTheme="minorHAnsi" w:cstheme="minorHAnsi"/>
                <w:lang w:eastAsia="en-US"/>
              </w:rPr>
              <w:t>Se llevará a cabo una búsqueda preliminar con el propósito de localizar RS previas o posibles informes de ETS publicados o en marcha por otras agencias sobre la tecnología a evaluar que, por su alcance y rigor metodológico, puedan ser objeto de actualización, adaptación o adopción [34]. Esta búsqueda incluirá la consulta de los siguientes recursos de información: la base de datos de la Red Internacional de Agencias de Evaluación de Tecnologías Sanitarias (</w:t>
            </w:r>
            <w:r w:rsidRPr="00322FE6">
              <w:rPr>
                <w:rFonts w:asciiTheme="minorHAnsi" w:hAnsiTheme="minorHAnsi" w:cstheme="minorHAnsi"/>
                <w:i/>
                <w:iCs/>
                <w:lang w:eastAsia="en-US"/>
              </w:rPr>
              <w:t xml:space="preserve">International HTA </w:t>
            </w:r>
            <w:proofErr w:type="spellStart"/>
            <w:r w:rsidRPr="00322FE6">
              <w:rPr>
                <w:rFonts w:asciiTheme="minorHAnsi" w:hAnsiTheme="minorHAnsi" w:cstheme="minorHAnsi"/>
                <w:i/>
                <w:iCs/>
                <w:lang w:eastAsia="en-US"/>
              </w:rPr>
              <w:t>Database</w:t>
            </w:r>
            <w:proofErr w:type="spellEnd"/>
            <w:r w:rsidRPr="00322FE6">
              <w:rPr>
                <w:rFonts w:asciiTheme="minorHAnsi" w:hAnsiTheme="minorHAnsi" w:cstheme="minorHAnsi"/>
                <w:lang w:eastAsia="en-US"/>
              </w:rPr>
              <w:t xml:space="preserve">), la Base Regional de Informes de Evaluación de Tecnologías en Salud de las Américas (BRISA), la base de datos del </w:t>
            </w:r>
            <w:proofErr w:type="spellStart"/>
            <w:r w:rsidRPr="00322FE6">
              <w:rPr>
                <w:rFonts w:asciiTheme="minorHAnsi" w:hAnsiTheme="minorHAnsi" w:cstheme="minorHAnsi"/>
                <w:i/>
                <w:iCs/>
                <w:lang w:eastAsia="en-US"/>
              </w:rPr>
              <w:t>National</w:t>
            </w:r>
            <w:proofErr w:type="spellEnd"/>
            <w:r w:rsidRPr="00322FE6">
              <w:rPr>
                <w:rFonts w:asciiTheme="minorHAnsi" w:hAnsiTheme="minorHAnsi" w:cstheme="minorHAnsi"/>
                <w:i/>
                <w:iCs/>
                <w:lang w:eastAsia="en-US"/>
              </w:rPr>
              <w:t xml:space="preserve"> </w:t>
            </w:r>
            <w:proofErr w:type="spellStart"/>
            <w:r w:rsidRPr="00322FE6">
              <w:rPr>
                <w:rFonts w:asciiTheme="minorHAnsi" w:hAnsiTheme="minorHAnsi" w:cstheme="minorHAnsi"/>
                <w:i/>
                <w:iCs/>
                <w:lang w:eastAsia="en-US"/>
              </w:rPr>
              <w:t>Institute</w:t>
            </w:r>
            <w:proofErr w:type="spellEnd"/>
            <w:r w:rsidRPr="00322FE6">
              <w:rPr>
                <w:rFonts w:asciiTheme="minorHAnsi" w:hAnsiTheme="minorHAnsi" w:cstheme="minorHAnsi"/>
                <w:i/>
                <w:iCs/>
                <w:lang w:eastAsia="en-US"/>
              </w:rPr>
              <w:t xml:space="preserve"> </w:t>
            </w:r>
            <w:proofErr w:type="spellStart"/>
            <w:r w:rsidRPr="00322FE6">
              <w:rPr>
                <w:rFonts w:asciiTheme="minorHAnsi" w:hAnsiTheme="minorHAnsi" w:cstheme="minorHAnsi"/>
                <w:i/>
                <w:iCs/>
                <w:lang w:eastAsia="en-US"/>
              </w:rPr>
              <w:t>for</w:t>
            </w:r>
            <w:proofErr w:type="spellEnd"/>
            <w:r w:rsidRPr="00322FE6">
              <w:rPr>
                <w:rFonts w:asciiTheme="minorHAnsi" w:hAnsiTheme="minorHAnsi" w:cstheme="minorHAnsi"/>
                <w:i/>
                <w:iCs/>
                <w:lang w:eastAsia="en-US"/>
              </w:rPr>
              <w:t xml:space="preserve"> </w:t>
            </w:r>
            <w:proofErr w:type="spellStart"/>
            <w:r w:rsidRPr="00322FE6">
              <w:rPr>
                <w:rFonts w:asciiTheme="minorHAnsi" w:hAnsiTheme="minorHAnsi" w:cstheme="minorHAnsi"/>
                <w:i/>
                <w:iCs/>
                <w:lang w:eastAsia="en-US"/>
              </w:rPr>
              <w:t>Health</w:t>
            </w:r>
            <w:proofErr w:type="spellEnd"/>
            <w:r w:rsidRPr="00322FE6">
              <w:rPr>
                <w:rFonts w:asciiTheme="minorHAnsi" w:hAnsiTheme="minorHAnsi" w:cstheme="minorHAnsi"/>
                <w:i/>
                <w:iCs/>
                <w:lang w:eastAsia="en-US"/>
              </w:rPr>
              <w:t xml:space="preserve"> and </w:t>
            </w:r>
            <w:proofErr w:type="spellStart"/>
            <w:r w:rsidRPr="00322FE6">
              <w:rPr>
                <w:rFonts w:asciiTheme="minorHAnsi" w:hAnsiTheme="minorHAnsi" w:cstheme="minorHAnsi"/>
                <w:i/>
                <w:iCs/>
                <w:lang w:eastAsia="en-US"/>
              </w:rPr>
              <w:t>Clinical</w:t>
            </w:r>
            <w:proofErr w:type="spellEnd"/>
            <w:r w:rsidRPr="00322FE6">
              <w:rPr>
                <w:rFonts w:asciiTheme="minorHAnsi" w:hAnsiTheme="minorHAnsi" w:cstheme="minorHAnsi"/>
                <w:i/>
                <w:iCs/>
                <w:lang w:eastAsia="en-US"/>
              </w:rPr>
              <w:t xml:space="preserve"> </w:t>
            </w:r>
            <w:proofErr w:type="spellStart"/>
            <w:r w:rsidRPr="00322FE6">
              <w:rPr>
                <w:rFonts w:asciiTheme="minorHAnsi" w:hAnsiTheme="minorHAnsi" w:cstheme="minorHAnsi"/>
                <w:i/>
                <w:iCs/>
                <w:lang w:eastAsia="en-US"/>
              </w:rPr>
              <w:t>Excellence</w:t>
            </w:r>
            <w:proofErr w:type="spellEnd"/>
            <w:r w:rsidRPr="00322FE6">
              <w:rPr>
                <w:rFonts w:asciiTheme="minorHAnsi" w:hAnsiTheme="minorHAnsi" w:cstheme="minorHAnsi"/>
                <w:lang w:eastAsia="en-US"/>
              </w:rPr>
              <w:t xml:space="preserve"> (NICE), la </w:t>
            </w:r>
            <w:r w:rsidRPr="00322FE6">
              <w:rPr>
                <w:rFonts w:asciiTheme="minorHAnsi" w:hAnsiTheme="minorHAnsi" w:cstheme="minorHAnsi"/>
                <w:i/>
                <w:iCs/>
                <w:lang w:eastAsia="en-US"/>
              </w:rPr>
              <w:t xml:space="preserve">Cochrane </w:t>
            </w:r>
            <w:proofErr w:type="spellStart"/>
            <w:r w:rsidRPr="00322FE6">
              <w:rPr>
                <w:rFonts w:asciiTheme="minorHAnsi" w:hAnsiTheme="minorHAnsi" w:cstheme="minorHAnsi"/>
                <w:i/>
                <w:iCs/>
                <w:lang w:eastAsia="en-US"/>
              </w:rPr>
              <w:t>Database</w:t>
            </w:r>
            <w:proofErr w:type="spellEnd"/>
            <w:r w:rsidRPr="00322FE6">
              <w:rPr>
                <w:rFonts w:asciiTheme="minorHAnsi" w:hAnsiTheme="minorHAnsi" w:cstheme="minorHAnsi"/>
                <w:i/>
                <w:iCs/>
                <w:lang w:eastAsia="en-US"/>
              </w:rPr>
              <w:t xml:space="preserve"> of </w:t>
            </w:r>
            <w:proofErr w:type="spellStart"/>
            <w:r w:rsidRPr="00322FE6">
              <w:rPr>
                <w:rFonts w:asciiTheme="minorHAnsi" w:hAnsiTheme="minorHAnsi" w:cstheme="minorHAnsi"/>
                <w:i/>
                <w:iCs/>
                <w:lang w:eastAsia="en-US"/>
              </w:rPr>
              <w:t>Systematic</w:t>
            </w:r>
            <w:proofErr w:type="spellEnd"/>
            <w:r w:rsidRPr="00322FE6">
              <w:rPr>
                <w:rFonts w:asciiTheme="minorHAnsi" w:hAnsiTheme="minorHAnsi" w:cstheme="minorHAnsi"/>
                <w:i/>
                <w:iCs/>
                <w:lang w:eastAsia="en-US"/>
              </w:rPr>
              <w:t xml:space="preserve"> </w:t>
            </w:r>
            <w:proofErr w:type="spellStart"/>
            <w:r w:rsidRPr="00322FE6">
              <w:rPr>
                <w:rFonts w:asciiTheme="minorHAnsi" w:hAnsiTheme="minorHAnsi" w:cstheme="minorHAnsi"/>
                <w:i/>
                <w:iCs/>
                <w:lang w:eastAsia="en-US"/>
              </w:rPr>
              <w:t>Reviews</w:t>
            </w:r>
            <w:proofErr w:type="spellEnd"/>
            <w:r w:rsidRPr="00322FE6">
              <w:rPr>
                <w:rFonts w:asciiTheme="minorHAnsi" w:hAnsiTheme="minorHAnsi" w:cstheme="minorHAnsi"/>
                <w:lang w:eastAsia="en-US"/>
              </w:rPr>
              <w:t xml:space="preserve"> (CDSR) y el </w:t>
            </w:r>
            <w:proofErr w:type="spellStart"/>
            <w:r w:rsidRPr="00322FE6">
              <w:rPr>
                <w:rFonts w:asciiTheme="minorHAnsi" w:hAnsiTheme="minorHAnsi" w:cstheme="minorHAnsi"/>
                <w:lang w:eastAsia="en-US"/>
              </w:rPr>
              <w:t>metabuscador</w:t>
            </w:r>
            <w:proofErr w:type="spellEnd"/>
            <w:r w:rsidRPr="00322FE6">
              <w:rPr>
                <w:rFonts w:asciiTheme="minorHAnsi" w:hAnsiTheme="minorHAnsi" w:cstheme="minorHAnsi"/>
                <w:lang w:eastAsia="en-US"/>
              </w:rPr>
              <w:t xml:space="preserve"> </w:t>
            </w:r>
            <w:proofErr w:type="spellStart"/>
            <w:r w:rsidRPr="00322FE6">
              <w:rPr>
                <w:rFonts w:asciiTheme="minorHAnsi" w:hAnsiTheme="minorHAnsi" w:cstheme="minorHAnsi"/>
                <w:lang w:eastAsia="en-US"/>
              </w:rPr>
              <w:t>Trip</w:t>
            </w:r>
            <w:proofErr w:type="spellEnd"/>
            <w:r w:rsidRPr="00322FE6">
              <w:rPr>
                <w:rFonts w:asciiTheme="minorHAnsi" w:hAnsiTheme="minorHAnsi" w:cstheme="minorHAnsi"/>
                <w:lang w:eastAsia="en-US"/>
              </w:rPr>
              <w:t xml:space="preserve"> </w:t>
            </w:r>
            <w:proofErr w:type="spellStart"/>
            <w:r w:rsidRPr="00322FE6">
              <w:rPr>
                <w:rFonts w:asciiTheme="minorHAnsi" w:hAnsiTheme="minorHAnsi" w:cstheme="minorHAnsi"/>
                <w:lang w:eastAsia="en-US"/>
              </w:rPr>
              <w:t>Database</w:t>
            </w:r>
            <w:proofErr w:type="spellEnd"/>
            <w:r w:rsidRPr="00322FE6">
              <w:rPr>
                <w:rFonts w:asciiTheme="minorHAnsi" w:hAnsiTheme="minorHAnsi" w:cstheme="minorHAnsi"/>
                <w:lang w:eastAsia="en-US"/>
              </w:rPr>
              <w:t xml:space="preserve">. Para determinar la calidad metodológica de las RS que se puedan encontrar se utilizará la herramienta </w:t>
            </w:r>
            <w:commentRangeStart w:id="31"/>
            <w:r w:rsidRPr="00322FE6">
              <w:rPr>
                <w:rFonts w:asciiTheme="minorHAnsi" w:hAnsiTheme="minorHAnsi" w:cstheme="minorHAnsi"/>
                <w:lang w:eastAsia="en-US"/>
              </w:rPr>
              <w:t>AMSTAR-2</w:t>
            </w:r>
            <w:r w:rsidR="00277A56">
              <w:rPr>
                <w:rFonts w:asciiTheme="minorHAnsi" w:hAnsiTheme="minorHAnsi" w:cstheme="minorHAnsi"/>
                <w:lang w:eastAsia="en-US"/>
              </w:rPr>
              <w:t xml:space="preserve"> </w:t>
            </w:r>
            <w:commentRangeEnd w:id="31"/>
            <w:r w:rsidR="0070673B">
              <w:rPr>
                <w:rStyle w:val="Refdecomentario"/>
              </w:rPr>
              <w:commentReference w:id="31"/>
            </w:r>
            <w:r w:rsidR="00277A56">
              <w:rPr>
                <w:rFonts w:asciiTheme="minorHAnsi" w:hAnsiTheme="minorHAnsi" w:cstheme="minorHAnsi"/>
                <w:lang w:eastAsia="en-US"/>
              </w:rPr>
              <w:fldChar w:fldCharType="begin"/>
            </w:r>
            <w:r w:rsidR="00222B9E">
              <w:rPr>
                <w:rFonts w:asciiTheme="minorHAnsi" w:hAnsiTheme="minorHAnsi" w:cstheme="minorHAnsi"/>
                <w:lang w:eastAsia="en-US"/>
              </w:rPr>
              <w:instrText xml:space="preserve"> ADDIN ZOTERO_ITEM CSL_CITATION {"citationID":"bNj4o1YV","properties":{"formattedCitation":"[31]","plainCitation":"[31]","noteIndex":0},"citationItems":[{"id":111286,"uris":["http://zotero.org/groups/5930915/items/SUB78R6M"],"itemData":{"id":111286,"type":"article-journal","abstract":"&lt;p&gt;The number of published systematic reviews of studies of healthcare interventions has increased rapidly and these are used extensively for clinical and policy decisions. Systematic reviews are subject to a range of biases and increasingly include non-randomised studies of interventions. It is important that users can distinguish high quality reviews. Many instruments have been designed to evaluate different aspects of reviews, but there are few comprehensive critical appraisal instruments. AMSTAR was developed to evaluate systematic reviews of randomised trials. In this paper, we report on the updating of AMSTAR and its adaptation to enable more detailed assessment of systematic reviews that include randomised or non-randomised studies of healthcare interventions, or both. With moves to base more decisions on real world observational evidence we believe that AMSTAR 2 will assist decision makers in the identification of high quality systematic reviews, including those based on non-randomised studies of healthcare interventions&lt;i&gt;.&lt;/i&gt;&lt;/p&gt;","container-title":"BMJ","DOI":"10.1136/bmj.j4008","ISSN":"0959-8138, 1756-1833","journalAbbreviation":"BMJ","language":"en","license":"Published by the BMJ Publishing Group Limited. For permission to use (where not already granted under a licence) please go to http://group.bmj.com/group/rights-licensing/permissions. This is an Open Access article distributed in accordance with the terms of the Creative Commons Attribution (CC BY 4.0) license, which permits others to distribute, remix, adapt and build upon this work, for commercial use, provided the original work is properly cited. See: http://creativecommons.org/licenses/by/4.0/.","note":"publisher: British Medical Journal Publishing Group\nsection: Research Methods &amp;amp; Reporting\nPMID: 28935701","page":"j4008","source":"www.bmj.com","title":"AMSTAR 2: a critical appraisal tool for systematic reviews that include randomised or non-randomised studies of healthcare interventions, or both","title-short":"AMSTAR 2","URL":"https://www.bmj.com/content/358/bmj.j4008","volume":"358","author":[{"family":"Shea","given":"Beverley J."},{"family":"Reeves","given":"Barnaby C."},{"family":"Wells","given":"George"},{"family":"Thuku","given":"Micere"},{"family":"Hamel","given":"Candyce"},{"family":"Moran","given":"Julian"},{"family":"Moher","given":"David"},{"family":"Tugwell","given":"Peter"},{"family":"Welch","given":"Vivian"},{"family":"Kristjansson","given":"Elizabeth"},{"family":"Henry","given":"David A."}],"accessed":{"date-parts":[["2024",4,30]]},"issued":{"date-parts":[["2017",9,21]]}}}],"schema":"https://github.com/citation-style-language/schema/raw/master/csl-citation.json"} </w:instrText>
            </w:r>
            <w:r w:rsidR="00277A56">
              <w:rPr>
                <w:rFonts w:asciiTheme="minorHAnsi" w:hAnsiTheme="minorHAnsi" w:cstheme="minorHAnsi"/>
                <w:lang w:eastAsia="en-US"/>
              </w:rPr>
              <w:fldChar w:fldCharType="separate"/>
            </w:r>
            <w:r w:rsidR="00277A56" w:rsidRPr="00277A56">
              <w:t>[31]</w:t>
            </w:r>
            <w:r w:rsidR="00277A56">
              <w:rPr>
                <w:rFonts w:asciiTheme="minorHAnsi" w:hAnsiTheme="minorHAnsi" w:cstheme="minorHAnsi"/>
                <w:lang w:eastAsia="en-US"/>
              </w:rPr>
              <w:fldChar w:fldCharType="end"/>
            </w:r>
            <w:r>
              <w:rPr>
                <w:rFonts w:asciiTheme="minorHAnsi" w:hAnsiTheme="minorHAnsi" w:cstheme="minorHAnsi"/>
                <w:lang w:eastAsia="en-US"/>
              </w:rPr>
              <w:t xml:space="preserve">. </w:t>
            </w:r>
            <w:r w:rsidRPr="00322FE6">
              <w:rPr>
                <w:rFonts w:asciiTheme="minorHAnsi" w:hAnsiTheme="minorHAnsi" w:cstheme="minorHAnsi"/>
                <w:lang w:eastAsia="en-US"/>
              </w:rPr>
              <w:t>En todo caso, los resultados obtenidos también se podrán utilizar para localizar estudios primarios no identificados en la búsqueda electrónica que se elaborará para identificar estudios de efectividad, seguridad y coste-efectividad.</w:t>
            </w:r>
          </w:p>
          <w:p w14:paraId="2EF981D2" w14:textId="1BB736CE" w:rsidR="00277A56" w:rsidRDefault="00277A56" w:rsidP="00675861">
            <w:pPr>
              <w:widowControl w:val="0"/>
              <w:spacing w:before="120" w:after="0" w:line="276" w:lineRule="auto"/>
              <w:jc w:val="both"/>
              <w:rPr>
                <w:rFonts w:asciiTheme="minorHAnsi" w:hAnsiTheme="minorHAnsi" w:cstheme="minorHAnsi"/>
                <w:lang w:eastAsia="en-US"/>
              </w:rPr>
            </w:pPr>
            <w:r w:rsidRPr="00277A56">
              <w:rPr>
                <w:rFonts w:asciiTheme="minorHAnsi" w:hAnsiTheme="minorHAnsi" w:cstheme="minorHAnsi"/>
                <w:lang w:eastAsia="en-US"/>
              </w:rPr>
              <w:t xml:space="preserve">Se llevará a cabo una estrategia de búsqueda centrada en la población diana y la intervención. Los términos de búsqueda se agruparán en torno a los siguientes términos claves: </w:t>
            </w:r>
            <w:proofErr w:type="spellStart"/>
            <w:r w:rsidRPr="00277A56">
              <w:rPr>
                <w:rFonts w:asciiTheme="minorHAnsi" w:hAnsiTheme="minorHAnsi" w:cstheme="minorHAnsi"/>
                <w:i/>
                <w:iCs/>
                <w:lang w:eastAsia="en-US"/>
              </w:rPr>
              <w:t>treatment</w:t>
            </w:r>
            <w:proofErr w:type="spellEnd"/>
            <w:ins w:id="32" w:author="FRANCESCA FAVARO" w:date="2025-04-16T10:07:00Z">
              <w:r w:rsidR="0070673B">
                <w:rPr>
                  <w:rFonts w:asciiTheme="minorHAnsi" w:hAnsiTheme="minorHAnsi" w:cstheme="minorHAnsi"/>
                  <w:i/>
                  <w:iCs/>
                  <w:lang w:eastAsia="en-US"/>
                </w:rPr>
                <w:t>,</w:t>
              </w:r>
            </w:ins>
            <w:r w:rsidRPr="00277A56">
              <w:rPr>
                <w:rFonts w:asciiTheme="minorHAnsi" w:hAnsiTheme="minorHAnsi" w:cstheme="minorHAnsi"/>
                <w:i/>
                <w:iCs/>
                <w:lang w:eastAsia="en-US"/>
              </w:rPr>
              <w:t xml:space="preserve"> </w:t>
            </w:r>
            <w:proofErr w:type="spellStart"/>
            <w:r w:rsidRPr="00277A56">
              <w:rPr>
                <w:rFonts w:asciiTheme="minorHAnsi" w:hAnsiTheme="minorHAnsi" w:cstheme="minorHAnsi"/>
                <w:i/>
                <w:iCs/>
                <w:lang w:eastAsia="en-US"/>
              </w:rPr>
              <w:t>resistant</w:t>
            </w:r>
            <w:proofErr w:type="spellEnd"/>
            <w:ins w:id="33" w:author="FRANCESCA FAVARO" w:date="2025-04-16T10:07:00Z">
              <w:r w:rsidR="0070673B">
                <w:rPr>
                  <w:rFonts w:asciiTheme="minorHAnsi" w:hAnsiTheme="minorHAnsi" w:cstheme="minorHAnsi"/>
                  <w:i/>
                  <w:iCs/>
                  <w:lang w:eastAsia="en-US"/>
                </w:rPr>
                <w:t>,</w:t>
              </w:r>
            </w:ins>
            <w:r w:rsidRPr="00277A56">
              <w:rPr>
                <w:rFonts w:asciiTheme="minorHAnsi" w:hAnsiTheme="minorHAnsi" w:cstheme="minorHAnsi"/>
                <w:i/>
                <w:iCs/>
                <w:lang w:eastAsia="en-US"/>
              </w:rPr>
              <w:t xml:space="preserve"> </w:t>
            </w:r>
            <w:proofErr w:type="spellStart"/>
            <w:r w:rsidRPr="00277A56">
              <w:rPr>
                <w:rFonts w:asciiTheme="minorHAnsi" w:hAnsiTheme="minorHAnsi" w:cstheme="minorHAnsi"/>
                <w:i/>
                <w:iCs/>
                <w:lang w:eastAsia="en-US"/>
              </w:rPr>
              <w:t>depression</w:t>
            </w:r>
            <w:proofErr w:type="spellEnd"/>
            <w:r>
              <w:rPr>
                <w:rFonts w:asciiTheme="minorHAnsi" w:hAnsiTheme="minorHAnsi" w:cstheme="minorHAnsi"/>
                <w:lang w:eastAsia="en-US"/>
              </w:rPr>
              <w:t xml:space="preserve"> y </w:t>
            </w:r>
            <w:proofErr w:type="spellStart"/>
            <w:r w:rsidRPr="00277A56">
              <w:rPr>
                <w:rFonts w:asciiTheme="minorHAnsi" w:hAnsiTheme="minorHAnsi" w:cstheme="minorHAnsi"/>
                <w:i/>
                <w:iCs/>
                <w:lang w:eastAsia="en-US"/>
              </w:rPr>
              <w:t>electroconvulsive</w:t>
            </w:r>
            <w:proofErr w:type="spellEnd"/>
            <w:r w:rsidRPr="00277A56">
              <w:rPr>
                <w:rFonts w:asciiTheme="minorHAnsi" w:hAnsiTheme="minorHAnsi" w:cstheme="minorHAnsi"/>
                <w:i/>
                <w:iCs/>
                <w:lang w:eastAsia="en-US"/>
              </w:rPr>
              <w:t xml:space="preserve"> </w:t>
            </w:r>
            <w:proofErr w:type="spellStart"/>
            <w:r w:rsidRPr="00277A56">
              <w:rPr>
                <w:rFonts w:asciiTheme="minorHAnsi" w:hAnsiTheme="minorHAnsi" w:cstheme="minorHAnsi"/>
                <w:i/>
                <w:iCs/>
                <w:lang w:eastAsia="en-US"/>
              </w:rPr>
              <w:t>therapy</w:t>
            </w:r>
            <w:proofErr w:type="spellEnd"/>
            <w:r w:rsidRPr="00277A56">
              <w:rPr>
                <w:rFonts w:asciiTheme="minorHAnsi" w:hAnsiTheme="minorHAnsi" w:cstheme="minorHAnsi"/>
                <w:lang w:eastAsia="en-US"/>
              </w:rPr>
              <w:t xml:space="preserve">. En el caso de no localizar informes ETS previos o RS de alta calidad metodológica que se ajusten a la pregunta planteada en el informe y que se puedan actualizar, adaptar o adoptar, se diseñarán búsquedas sistemáticas en las bases de datos electrónicas: MEDLINE, </w:t>
            </w:r>
            <w:proofErr w:type="spellStart"/>
            <w:r w:rsidRPr="00277A56">
              <w:rPr>
                <w:rFonts w:asciiTheme="minorHAnsi" w:hAnsiTheme="minorHAnsi" w:cstheme="minorHAnsi"/>
                <w:lang w:eastAsia="en-US"/>
              </w:rPr>
              <w:t>Embase</w:t>
            </w:r>
            <w:proofErr w:type="spellEnd"/>
            <w:r w:rsidRPr="00277A56">
              <w:rPr>
                <w:rFonts w:asciiTheme="minorHAnsi" w:hAnsiTheme="minorHAnsi" w:cstheme="minorHAnsi"/>
                <w:lang w:eastAsia="en-US"/>
              </w:rPr>
              <w:t xml:space="preserve">, </w:t>
            </w:r>
            <w:r w:rsidRPr="00277A56">
              <w:rPr>
                <w:rFonts w:asciiTheme="minorHAnsi" w:hAnsiTheme="minorHAnsi" w:cstheme="minorHAnsi"/>
                <w:i/>
                <w:iCs/>
                <w:lang w:eastAsia="en-US"/>
              </w:rPr>
              <w:t xml:space="preserve">Cochrane Central </w:t>
            </w:r>
            <w:proofErr w:type="spellStart"/>
            <w:r w:rsidRPr="00277A56">
              <w:rPr>
                <w:rFonts w:asciiTheme="minorHAnsi" w:hAnsiTheme="minorHAnsi" w:cstheme="minorHAnsi"/>
                <w:i/>
                <w:iCs/>
                <w:lang w:eastAsia="en-US"/>
              </w:rPr>
              <w:t>Register</w:t>
            </w:r>
            <w:proofErr w:type="spellEnd"/>
            <w:r w:rsidRPr="00277A56">
              <w:rPr>
                <w:rFonts w:asciiTheme="minorHAnsi" w:hAnsiTheme="minorHAnsi" w:cstheme="minorHAnsi"/>
                <w:i/>
                <w:iCs/>
                <w:lang w:eastAsia="en-US"/>
              </w:rPr>
              <w:t xml:space="preserve"> of </w:t>
            </w:r>
            <w:proofErr w:type="spellStart"/>
            <w:r w:rsidRPr="00277A56">
              <w:rPr>
                <w:rFonts w:asciiTheme="minorHAnsi" w:hAnsiTheme="minorHAnsi" w:cstheme="minorHAnsi"/>
                <w:i/>
                <w:iCs/>
                <w:lang w:eastAsia="en-US"/>
              </w:rPr>
              <w:t>Controlled</w:t>
            </w:r>
            <w:proofErr w:type="spellEnd"/>
            <w:r w:rsidRPr="00277A56">
              <w:rPr>
                <w:rFonts w:asciiTheme="minorHAnsi" w:hAnsiTheme="minorHAnsi" w:cstheme="minorHAnsi"/>
                <w:i/>
                <w:iCs/>
                <w:lang w:eastAsia="en-US"/>
              </w:rPr>
              <w:t xml:space="preserve"> </w:t>
            </w:r>
            <w:proofErr w:type="spellStart"/>
            <w:r w:rsidRPr="00277A56">
              <w:rPr>
                <w:rFonts w:asciiTheme="minorHAnsi" w:hAnsiTheme="minorHAnsi" w:cstheme="minorHAnsi"/>
                <w:i/>
                <w:iCs/>
                <w:lang w:eastAsia="en-US"/>
              </w:rPr>
              <w:t>Trials</w:t>
            </w:r>
            <w:proofErr w:type="spellEnd"/>
            <w:r w:rsidRPr="00277A56">
              <w:rPr>
                <w:rFonts w:asciiTheme="minorHAnsi" w:hAnsiTheme="minorHAnsi" w:cstheme="minorHAnsi"/>
                <w:lang w:eastAsia="en-US"/>
              </w:rPr>
              <w:t xml:space="preserve"> (CENTRAL), CINAHL y </w:t>
            </w:r>
            <w:r>
              <w:rPr>
                <w:rFonts w:asciiTheme="minorHAnsi" w:hAnsiTheme="minorHAnsi" w:cstheme="minorHAnsi"/>
                <w:lang w:eastAsia="en-US"/>
              </w:rPr>
              <w:t xml:space="preserve">Web of </w:t>
            </w:r>
            <w:proofErr w:type="spellStart"/>
            <w:r>
              <w:rPr>
                <w:rFonts w:asciiTheme="minorHAnsi" w:hAnsiTheme="minorHAnsi" w:cstheme="minorHAnsi"/>
                <w:lang w:eastAsia="en-US"/>
              </w:rPr>
              <w:t>Science</w:t>
            </w:r>
            <w:proofErr w:type="spellEnd"/>
            <w:r>
              <w:rPr>
                <w:rFonts w:asciiTheme="minorHAnsi" w:hAnsiTheme="minorHAnsi" w:cstheme="minorHAnsi"/>
                <w:lang w:eastAsia="en-US"/>
              </w:rPr>
              <w:t xml:space="preserve"> (</w:t>
            </w:r>
            <w:proofErr w:type="spellStart"/>
            <w:r>
              <w:rPr>
                <w:rFonts w:asciiTheme="minorHAnsi" w:hAnsiTheme="minorHAnsi" w:cstheme="minorHAnsi"/>
                <w:lang w:eastAsia="en-US"/>
              </w:rPr>
              <w:t>WoS</w:t>
            </w:r>
            <w:proofErr w:type="spellEnd"/>
            <w:r>
              <w:rPr>
                <w:rFonts w:asciiTheme="minorHAnsi" w:hAnsiTheme="minorHAnsi" w:cstheme="minorHAnsi"/>
                <w:lang w:eastAsia="en-US"/>
              </w:rPr>
              <w:t>)</w:t>
            </w:r>
            <w:r w:rsidRPr="00277A56">
              <w:rPr>
                <w:rFonts w:asciiTheme="minorHAnsi" w:hAnsiTheme="minorHAnsi" w:cstheme="minorHAnsi"/>
                <w:lang w:eastAsia="en-US"/>
              </w:rPr>
              <w:t xml:space="preserve"> desde la fecha de inicio de cada base de datos. Inicialmente, </w:t>
            </w:r>
            <w:commentRangeStart w:id="34"/>
            <w:r w:rsidRPr="00277A56">
              <w:rPr>
                <w:rFonts w:asciiTheme="minorHAnsi" w:hAnsiTheme="minorHAnsi" w:cstheme="minorHAnsi"/>
                <w:lang w:eastAsia="en-US"/>
              </w:rPr>
              <w:t>no se aplicarán restricciones por idiomas en la búsqueda de información.</w:t>
            </w:r>
            <w:commentRangeEnd w:id="34"/>
            <w:r w:rsidR="0070673B">
              <w:rPr>
                <w:rStyle w:val="Refdecomentario"/>
              </w:rPr>
              <w:commentReference w:id="34"/>
            </w:r>
            <w:r w:rsidRPr="00277A56">
              <w:rPr>
                <w:rFonts w:asciiTheme="minorHAnsi" w:hAnsiTheme="minorHAnsi" w:cstheme="minorHAnsi"/>
                <w:lang w:eastAsia="en-US"/>
              </w:rPr>
              <w:t xml:space="preserve"> Para el dominio de efectividad y seguridad se utilizarán filtros específicos para recuperar ECA. </w:t>
            </w:r>
          </w:p>
          <w:p w14:paraId="68088EE6" w14:textId="77777777" w:rsidR="00B450E0" w:rsidRDefault="00B450E0" w:rsidP="00675861">
            <w:pPr>
              <w:widowControl w:val="0"/>
              <w:spacing w:before="120" w:after="0" w:line="276" w:lineRule="auto"/>
              <w:jc w:val="both"/>
              <w:rPr>
                <w:rFonts w:asciiTheme="minorHAnsi" w:hAnsiTheme="minorHAnsi" w:cstheme="minorHAnsi"/>
                <w:lang w:eastAsia="en-US"/>
              </w:rPr>
            </w:pPr>
            <w:r w:rsidRPr="00B450E0">
              <w:rPr>
                <w:rFonts w:asciiTheme="minorHAnsi" w:hAnsiTheme="minorHAnsi" w:cstheme="minorHAnsi"/>
                <w:lang w:eastAsia="en-US"/>
              </w:rPr>
              <w:t xml:space="preserve">Los archivos que contienen las referencias bibliográficas recuperadas desde las distintas bases de datos serán importados a </w:t>
            </w:r>
            <w:proofErr w:type="spellStart"/>
            <w:r w:rsidRPr="00B450E0">
              <w:rPr>
                <w:rFonts w:asciiTheme="minorHAnsi" w:hAnsiTheme="minorHAnsi" w:cstheme="minorHAnsi"/>
                <w:i/>
                <w:iCs/>
                <w:lang w:eastAsia="en-US"/>
              </w:rPr>
              <w:t>Covidence</w:t>
            </w:r>
            <w:proofErr w:type="spellEnd"/>
            <w:r w:rsidRPr="00B450E0">
              <w:rPr>
                <w:rFonts w:asciiTheme="minorHAnsi" w:hAnsiTheme="minorHAnsi" w:cstheme="minorHAnsi"/>
                <w:i/>
                <w:iCs/>
                <w:lang w:eastAsia="en-US"/>
              </w:rPr>
              <w:t xml:space="preserve"> </w:t>
            </w:r>
            <w:proofErr w:type="spellStart"/>
            <w:r w:rsidRPr="00B450E0">
              <w:rPr>
                <w:rFonts w:asciiTheme="minorHAnsi" w:hAnsiTheme="minorHAnsi" w:cstheme="minorHAnsi"/>
                <w:i/>
                <w:iCs/>
                <w:lang w:eastAsia="en-US"/>
              </w:rPr>
              <w:t>systematic</w:t>
            </w:r>
            <w:proofErr w:type="spellEnd"/>
            <w:r w:rsidRPr="00B450E0">
              <w:rPr>
                <w:rFonts w:asciiTheme="minorHAnsi" w:hAnsiTheme="minorHAnsi" w:cstheme="minorHAnsi"/>
                <w:i/>
                <w:iCs/>
                <w:lang w:eastAsia="en-US"/>
              </w:rPr>
              <w:t xml:space="preserve"> </w:t>
            </w:r>
            <w:proofErr w:type="spellStart"/>
            <w:r w:rsidRPr="00B450E0">
              <w:rPr>
                <w:rFonts w:asciiTheme="minorHAnsi" w:hAnsiTheme="minorHAnsi" w:cstheme="minorHAnsi"/>
                <w:i/>
                <w:iCs/>
                <w:lang w:eastAsia="en-US"/>
              </w:rPr>
              <w:t>review</w:t>
            </w:r>
            <w:proofErr w:type="spellEnd"/>
            <w:r w:rsidRPr="00B450E0">
              <w:rPr>
                <w:rFonts w:asciiTheme="minorHAnsi" w:hAnsiTheme="minorHAnsi" w:cstheme="minorHAnsi"/>
                <w:i/>
                <w:iCs/>
                <w:lang w:eastAsia="en-US"/>
              </w:rPr>
              <w:t xml:space="preserve"> software</w:t>
            </w:r>
            <w:r w:rsidRPr="00B450E0">
              <w:rPr>
                <w:rFonts w:asciiTheme="minorHAnsi" w:hAnsiTheme="minorHAnsi" w:cstheme="minorHAnsi"/>
                <w:lang w:eastAsia="en-US"/>
              </w:rPr>
              <w:t xml:space="preserve"> (Veritas </w:t>
            </w:r>
            <w:proofErr w:type="spellStart"/>
            <w:r w:rsidRPr="00B450E0">
              <w:rPr>
                <w:rFonts w:asciiTheme="minorHAnsi" w:hAnsiTheme="minorHAnsi" w:cstheme="minorHAnsi"/>
                <w:lang w:eastAsia="en-US"/>
              </w:rPr>
              <w:t>Health</w:t>
            </w:r>
            <w:proofErr w:type="spellEnd"/>
            <w:r w:rsidRPr="00B450E0">
              <w:rPr>
                <w:rFonts w:asciiTheme="minorHAnsi" w:hAnsiTheme="minorHAnsi" w:cstheme="minorHAnsi"/>
                <w:lang w:eastAsia="en-US"/>
              </w:rPr>
              <w:t xml:space="preserve"> </w:t>
            </w:r>
            <w:proofErr w:type="spellStart"/>
            <w:r w:rsidRPr="00B450E0">
              <w:rPr>
                <w:rFonts w:asciiTheme="minorHAnsi" w:hAnsiTheme="minorHAnsi" w:cstheme="minorHAnsi"/>
                <w:lang w:eastAsia="en-US"/>
              </w:rPr>
              <w:t>Innovation</w:t>
            </w:r>
            <w:proofErr w:type="spellEnd"/>
            <w:r w:rsidRPr="00B450E0">
              <w:rPr>
                <w:rFonts w:asciiTheme="minorHAnsi" w:hAnsiTheme="minorHAnsi" w:cstheme="minorHAnsi"/>
                <w:lang w:eastAsia="en-US"/>
              </w:rPr>
              <w:t xml:space="preserve">, Melbourne, Australia), disponible en www.covidence.org, donde se eliminarán los duplicados automáticamente y se procesarán las referencias durante todo el proceso de revisión sistemática. Por último, las referencias serán </w:t>
            </w:r>
            <w:r w:rsidRPr="00B450E0">
              <w:rPr>
                <w:rFonts w:asciiTheme="minorHAnsi" w:hAnsiTheme="minorHAnsi" w:cstheme="minorHAnsi"/>
                <w:lang w:eastAsia="en-US"/>
              </w:rPr>
              <w:lastRenderedPageBreak/>
              <w:t xml:space="preserve">incorporadas en el documento final con el gestor de referencias </w:t>
            </w:r>
            <w:proofErr w:type="spellStart"/>
            <w:r w:rsidRPr="00B450E0">
              <w:rPr>
                <w:rFonts w:asciiTheme="minorHAnsi" w:hAnsiTheme="minorHAnsi" w:cstheme="minorHAnsi"/>
                <w:lang w:eastAsia="en-US"/>
              </w:rPr>
              <w:t>Zotero</w:t>
            </w:r>
            <w:proofErr w:type="spellEnd"/>
            <w:r w:rsidRPr="00B450E0">
              <w:rPr>
                <w:rFonts w:asciiTheme="minorHAnsi" w:hAnsiTheme="minorHAnsi" w:cstheme="minorHAnsi"/>
                <w:lang w:eastAsia="en-US"/>
              </w:rPr>
              <w:t xml:space="preserve"> (George Mason </w:t>
            </w:r>
            <w:proofErr w:type="spellStart"/>
            <w:r w:rsidRPr="00B450E0">
              <w:rPr>
                <w:rFonts w:asciiTheme="minorHAnsi" w:hAnsiTheme="minorHAnsi" w:cstheme="minorHAnsi"/>
                <w:lang w:eastAsia="en-US"/>
              </w:rPr>
              <w:t>University</w:t>
            </w:r>
            <w:proofErr w:type="spellEnd"/>
            <w:r w:rsidRPr="00B450E0">
              <w:rPr>
                <w:rFonts w:asciiTheme="minorHAnsi" w:hAnsiTheme="minorHAnsi" w:cstheme="minorHAnsi"/>
                <w:lang w:eastAsia="en-US"/>
              </w:rPr>
              <w:t xml:space="preserve">, Virginia, EEUU), disponible en </w:t>
            </w:r>
            <w:hyperlink r:id="rId10" w:history="1">
              <w:r w:rsidRPr="00532D92">
                <w:rPr>
                  <w:rStyle w:val="Hipervnculo"/>
                  <w:rFonts w:asciiTheme="minorHAnsi" w:hAnsiTheme="minorHAnsi" w:cstheme="minorHAnsi"/>
                  <w:lang w:eastAsia="en-US"/>
                </w:rPr>
                <w:t>www.zotero.org</w:t>
              </w:r>
            </w:hyperlink>
            <w:r w:rsidRPr="00B450E0">
              <w:rPr>
                <w:rFonts w:asciiTheme="minorHAnsi" w:hAnsiTheme="minorHAnsi" w:cstheme="minorHAnsi"/>
                <w:lang w:eastAsia="en-US"/>
              </w:rPr>
              <w:t>.</w:t>
            </w:r>
            <w:r>
              <w:rPr>
                <w:rFonts w:asciiTheme="minorHAnsi" w:hAnsiTheme="minorHAnsi" w:cstheme="minorHAnsi"/>
                <w:lang w:eastAsia="en-US"/>
              </w:rPr>
              <w:t xml:space="preserve"> </w:t>
            </w:r>
          </w:p>
          <w:p w14:paraId="5AAEA566" w14:textId="7407BDC8" w:rsidR="00B450E0" w:rsidRPr="00322FE6" w:rsidRDefault="00B450E0" w:rsidP="00675861">
            <w:pPr>
              <w:widowControl w:val="0"/>
              <w:spacing w:before="120" w:line="276" w:lineRule="auto"/>
              <w:jc w:val="both"/>
              <w:rPr>
                <w:rFonts w:asciiTheme="minorHAnsi" w:hAnsiTheme="minorHAnsi" w:cstheme="minorHAnsi"/>
                <w:lang w:eastAsia="en-US"/>
              </w:rPr>
            </w:pPr>
            <w:r w:rsidRPr="00B450E0">
              <w:rPr>
                <w:rFonts w:asciiTheme="minorHAnsi" w:hAnsiTheme="minorHAnsi" w:cstheme="minorHAnsi"/>
                <w:lang w:eastAsia="en-US"/>
              </w:rPr>
              <w:t xml:space="preserve">También se realizará una búsqueda manual en los listados bibliográficos de los artículos incluidos y de las RS identificadas. Por último, también se realizará una búsqueda manual en los listados bibliográficos de los artículos incluidos y de las RS identificadas y, de forma complementaria, se añadirá la consulta en dos recursos de la Organización Mundial de la Salud: el registro internacional de ensayos clínicos International de la </w:t>
            </w:r>
            <w:proofErr w:type="spellStart"/>
            <w:r w:rsidRPr="00B450E0">
              <w:rPr>
                <w:rFonts w:asciiTheme="minorHAnsi" w:hAnsiTheme="minorHAnsi" w:cstheme="minorHAnsi"/>
                <w:i/>
                <w:iCs/>
                <w:lang w:eastAsia="en-US"/>
              </w:rPr>
              <w:t>Clinical</w:t>
            </w:r>
            <w:proofErr w:type="spellEnd"/>
            <w:r w:rsidRPr="00B450E0">
              <w:rPr>
                <w:rFonts w:asciiTheme="minorHAnsi" w:hAnsiTheme="minorHAnsi" w:cstheme="minorHAnsi"/>
                <w:i/>
                <w:iCs/>
                <w:lang w:eastAsia="en-US"/>
              </w:rPr>
              <w:t xml:space="preserve"> </w:t>
            </w:r>
            <w:proofErr w:type="spellStart"/>
            <w:r w:rsidRPr="00B450E0">
              <w:rPr>
                <w:rFonts w:asciiTheme="minorHAnsi" w:hAnsiTheme="minorHAnsi" w:cstheme="minorHAnsi"/>
                <w:i/>
                <w:iCs/>
                <w:lang w:eastAsia="en-US"/>
              </w:rPr>
              <w:t>Trials</w:t>
            </w:r>
            <w:proofErr w:type="spellEnd"/>
            <w:r w:rsidRPr="00B450E0">
              <w:rPr>
                <w:rFonts w:asciiTheme="minorHAnsi" w:hAnsiTheme="minorHAnsi" w:cstheme="minorHAnsi"/>
                <w:i/>
                <w:iCs/>
                <w:lang w:eastAsia="en-US"/>
              </w:rPr>
              <w:t xml:space="preserve"> </w:t>
            </w:r>
            <w:proofErr w:type="spellStart"/>
            <w:r w:rsidRPr="00B450E0">
              <w:rPr>
                <w:rFonts w:asciiTheme="minorHAnsi" w:hAnsiTheme="minorHAnsi" w:cstheme="minorHAnsi"/>
                <w:i/>
                <w:iCs/>
                <w:lang w:eastAsia="en-US"/>
              </w:rPr>
              <w:t>Registry</w:t>
            </w:r>
            <w:proofErr w:type="spellEnd"/>
            <w:r w:rsidRPr="00B450E0">
              <w:rPr>
                <w:rFonts w:asciiTheme="minorHAnsi" w:hAnsiTheme="minorHAnsi" w:cstheme="minorHAnsi"/>
                <w:i/>
                <w:iCs/>
                <w:lang w:eastAsia="en-US"/>
              </w:rPr>
              <w:t xml:space="preserve"> </w:t>
            </w:r>
            <w:proofErr w:type="spellStart"/>
            <w:r w:rsidRPr="00B450E0">
              <w:rPr>
                <w:rFonts w:asciiTheme="minorHAnsi" w:hAnsiTheme="minorHAnsi" w:cstheme="minorHAnsi"/>
                <w:i/>
                <w:iCs/>
                <w:lang w:eastAsia="en-US"/>
              </w:rPr>
              <w:t>Platform</w:t>
            </w:r>
            <w:proofErr w:type="spellEnd"/>
            <w:r w:rsidRPr="00B450E0">
              <w:rPr>
                <w:rFonts w:asciiTheme="minorHAnsi" w:hAnsiTheme="minorHAnsi" w:cstheme="minorHAnsi"/>
                <w:lang w:eastAsia="en-US"/>
              </w:rPr>
              <w:t xml:space="preserve"> (ICTRP) y la Biblioteca Virtual en Salud (BVS). Además, para que el informe final esté lo más actualizado posible, se creará un sistema de alertas en </w:t>
            </w:r>
            <w:proofErr w:type="spellStart"/>
            <w:r w:rsidRPr="003C73F6">
              <w:rPr>
                <w:rFonts w:asciiTheme="minorHAnsi" w:hAnsiTheme="minorHAnsi" w:cstheme="minorHAnsi"/>
                <w:lang w:eastAsia="en-US"/>
              </w:rPr>
              <w:t>Embase</w:t>
            </w:r>
            <w:proofErr w:type="spellEnd"/>
            <w:r w:rsidRPr="00B450E0">
              <w:rPr>
                <w:rFonts w:asciiTheme="minorHAnsi" w:hAnsiTheme="minorHAnsi" w:cstheme="minorHAnsi"/>
                <w:lang w:eastAsia="en-US"/>
              </w:rPr>
              <w:t xml:space="preserve"> que se mantendrá activo hasta la fecha de cierre del informe.</w:t>
            </w:r>
          </w:p>
        </w:tc>
      </w:tr>
      <w:tr w:rsidR="00721BCB" w:rsidRPr="00322FE6" w14:paraId="55F522B5" w14:textId="77777777" w:rsidTr="00AD7DB6">
        <w:tc>
          <w:tcPr>
            <w:tcW w:w="2166" w:type="dxa"/>
            <w:tcBorders>
              <w:top w:val="single" w:sz="12" w:space="0" w:color="5B9BD5"/>
              <w:left w:val="single" w:sz="12" w:space="0" w:color="5B9BD5"/>
              <w:bottom w:val="single" w:sz="4" w:space="0" w:color="5B9BD5" w:themeColor="accent1"/>
              <w:right w:val="single" w:sz="12" w:space="0" w:color="5B9BD5"/>
            </w:tcBorders>
            <w:tcMar>
              <w:top w:w="0" w:type="dxa"/>
              <w:left w:w="108" w:type="dxa"/>
              <w:bottom w:w="0" w:type="dxa"/>
              <w:right w:w="108" w:type="dxa"/>
            </w:tcMar>
            <w:vAlign w:val="center"/>
          </w:tcPr>
          <w:p w14:paraId="60B73A9A" w14:textId="5F5D446C" w:rsidR="00721BCB" w:rsidRPr="00322FE6" w:rsidRDefault="00721BCB">
            <w:pPr>
              <w:spacing w:after="0" w:line="240" w:lineRule="auto"/>
              <w:rPr>
                <w:rFonts w:asciiTheme="minorHAnsi" w:hAnsiTheme="minorHAnsi" w:cstheme="minorHAnsi"/>
                <w:b/>
                <w:bCs/>
                <w:color w:val="0070C0"/>
                <w:lang w:eastAsia="en-US"/>
              </w:rPr>
            </w:pPr>
            <w:r w:rsidRPr="00322FE6">
              <w:rPr>
                <w:rFonts w:asciiTheme="minorHAnsi" w:hAnsiTheme="minorHAnsi" w:cstheme="minorHAnsi"/>
                <w:b/>
                <w:bCs/>
                <w:color w:val="0070C0"/>
                <w:lang w:eastAsia="en-US"/>
              </w:rPr>
              <w:lastRenderedPageBreak/>
              <w:t>Proceso de selección de estudios</w:t>
            </w:r>
          </w:p>
        </w:tc>
        <w:tc>
          <w:tcPr>
            <w:tcW w:w="6830" w:type="dxa"/>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474F559" w14:textId="1C4CD56F" w:rsidR="00721BCB" w:rsidRPr="00322FE6" w:rsidRDefault="00B450E0" w:rsidP="00675861">
            <w:pPr>
              <w:widowControl w:val="0"/>
              <w:spacing w:before="120" w:line="276" w:lineRule="auto"/>
              <w:jc w:val="both"/>
              <w:rPr>
                <w:rFonts w:asciiTheme="minorHAnsi" w:hAnsiTheme="minorHAnsi" w:cstheme="minorHAnsi"/>
                <w:lang w:eastAsia="en-US"/>
              </w:rPr>
            </w:pPr>
            <w:r w:rsidRPr="00B450E0">
              <w:rPr>
                <w:rFonts w:asciiTheme="minorHAnsi" w:hAnsiTheme="minorHAnsi" w:cstheme="minorHAnsi"/>
                <w:lang w:eastAsia="en-US"/>
              </w:rPr>
              <w:t xml:space="preserve">Dos miembros del equipo revisor seleccionarán de forma independiente los estudios a partir de la lectura de los títulos y resúmenes localizados a través de la búsqueda en las bases de datos electrónicas. Los artículos seleccionados como relevantes serán analizados de forma independiente por dos miembros del equipo, que los clasificarán como incluidos o excluidos de acuerdo con los criterios de selección </w:t>
            </w:r>
            <w:proofErr w:type="spellStart"/>
            <w:r w:rsidRPr="00B450E0">
              <w:rPr>
                <w:rFonts w:asciiTheme="minorHAnsi" w:hAnsiTheme="minorHAnsi" w:cstheme="minorHAnsi"/>
                <w:lang w:eastAsia="en-US"/>
              </w:rPr>
              <w:t>preespecificados</w:t>
            </w:r>
            <w:proofErr w:type="spellEnd"/>
            <w:r w:rsidRPr="00B450E0">
              <w:rPr>
                <w:rFonts w:asciiTheme="minorHAnsi" w:hAnsiTheme="minorHAnsi" w:cstheme="minorHAnsi"/>
                <w:lang w:eastAsia="en-US"/>
              </w:rPr>
              <w:t>. Las opiniones serán contrastadas y cuando haya dudas o discrepancias, éstas serán resueltas mediante discusión y consenso o con la ayuda de una tercera persona. Las discusiones y los acuerdos quedarán documentados.</w:t>
            </w:r>
          </w:p>
        </w:tc>
      </w:tr>
      <w:tr w:rsidR="00AF53B0" w:rsidRPr="00322FE6" w14:paraId="044659CD" w14:textId="77777777" w:rsidTr="00AD7DB6">
        <w:trPr>
          <w:trHeight w:val="47"/>
        </w:trPr>
        <w:tc>
          <w:tcPr>
            <w:tcW w:w="2166" w:type="dxa"/>
            <w:vMerge w:val="restart"/>
            <w:tcBorders>
              <w:top w:val="single" w:sz="4" w:space="0" w:color="5B9BD5" w:themeColor="accent1"/>
              <w:left w:val="single" w:sz="12" w:space="0" w:color="5B9BD5"/>
              <w:bottom w:val="single" w:sz="4" w:space="0" w:color="5B9BD5" w:themeColor="accent1"/>
              <w:right w:val="single" w:sz="12" w:space="0" w:color="5B9BD5"/>
            </w:tcBorders>
            <w:tcMar>
              <w:top w:w="0" w:type="dxa"/>
              <w:left w:w="108" w:type="dxa"/>
              <w:bottom w:w="0" w:type="dxa"/>
              <w:right w:w="108" w:type="dxa"/>
            </w:tcMar>
            <w:vAlign w:val="center"/>
          </w:tcPr>
          <w:p w14:paraId="38416F9E" w14:textId="77777777" w:rsidR="00AF53B0" w:rsidRPr="00322FE6" w:rsidRDefault="00AF53B0">
            <w:pPr>
              <w:spacing w:after="0" w:line="240" w:lineRule="auto"/>
              <w:rPr>
                <w:rFonts w:asciiTheme="minorHAnsi" w:hAnsiTheme="minorHAnsi" w:cstheme="minorHAnsi"/>
                <w:b/>
                <w:bCs/>
                <w:color w:val="0070C0"/>
                <w:lang w:eastAsia="en-US"/>
              </w:rPr>
            </w:pPr>
            <w:r w:rsidRPr="00322FE6">
              <w:rPr>
                <w:rFonts w:asciiTheme="minorHAnsi" w:hAnsiTheme="minorHAnsi" w:cstheme="minorHAnsi"/>
                <w:b/>
                <w:bCs/>
                <w:color w:val="0070C0"/>
                <w:lang w:eastAsia="en-US"/>
              </w:rPr>
              <w:t>Criterios de selección estudios</w:t>
            </w:r>
          </w:p>
        </w:tc>
        <w:tc>
          <w:tcPr>
            <w:tcW w:w="140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163CF86" w14:textId="77777777" w:rsidR="00AF53B0" w:rsidRPr="00322FE6" w:rsidRDefault="00AF53B0" w:rsidP="00675861">
            <w:pPr>
              <w:spacing w:after="0" w:line="276" w:lineRule="auto"/>
              <w:rPr>
                <w:rFonts w:asciiTheme="minorHAnsi" w:hAnsiTheme="minorHAnsi" w:cstheme="minorHAnsi"/>
                <w:color w:val="808080"/>
                <w:lang w:eastAsia="en-US"/>
              </w:rPr>
            </w:pPr>
          </w:p>
        </w:tc>
        <w:tc>
          <w:tcPr>
            <w:tcW w:w="2713"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D1D1A54" w14:textId="77777777" w:rsidR="00AF53B0" w:rsidRPr="00322FE6" w:rsidRDefault="00AF53B0" w:rsidP="00675861">
            <w:pPr>
              <w:spacing w:after="0" w:line="276" w:lineRule="auto"/>
              <w:jc w:val="center"/>
              <w:rPr>
                <w:rFonts w:asciiTheme="minorHAnsi" w:hAnsiTheme="minorHAnsi" w:cstheme="minorHAnsi"/>
                <w:color w:val="0070C0"/>
                <w:lang w:eastAsia="en-US"/>
              </w:rPr>
            </w:pPr>
            <w:r w:rsidRPr="00322FE6">
              <w:rPr>
                <w:rFonts w:asciiTheme="minorHAnsi" w:hAnsiTheme="minorHAnsi" w:cstheme="minorHAnsi"/>
                <w:color w:val="0070C0"/>
                <w:lang w:eastAsia="en-US"/>
              </w:rPr>
              <w:t>Inclusión</w:t>
            </w:r>
          </w:p>
        </w:tc>
        <w:tc>
          <w:tcPr>
            <w:tcW w:w="2713"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087C967" w14:textId="0D349858" w:rsidR="00AF53B0" w:rsidRPr="00322FE6" w:rsidRDefault="00AF53B0" w:rsidP="00675861">
            <w:pPr>
              <w:spacing w:after="0" w:line="276" w:lineRule="auto"/>
              <w:jc w:val="center"/>
              <w:rPr>
                <w:rFonts w:asciiTheme="minorHAnsi" w:hAnsiTheme="minorHAnsi" w:cstheme="minorHAnsi"/>
                <w:color w:val="0070C0"/>
                <w:lang w:eastAsia="en-US"/>
              </w:rPr>
            </w:pPr>
            <w:r w:rsidRPr="00322FE6">
              <w:rPr>
                <w:rFonts w:asciiTheme="minorHAnsi" w:hAnsiTheme="minorHAnsi" w:cstheme="minorHAnsi"/>
                <w:color w:val="0070C0"/>
                <w:lang w:eastAsia="en-US"/>
              </w:rPr>
              <w:t>Exclusión</w:t>
            </w:r>
          </w:p>
        </w:tc>
      </w:tr>
      <w:tr w:rsidR="00AF53B0" w:rsidRPr="00322FE6" w14:paraId="744B1FC5" w14:textId="77777777" w:rsidTr="00AD7DB6">
        <w:trPr>
          <w:trHeight w:val="44"/>
        </w:trPr>
        <w:tc>
          <w:tcPr>
            <w:tcW w:w="2166" w:type="dxa"/>
            <w:vMerge/>
            <w:tcBorders>
              <w:left w:val="single" w:sz="12" w:space="0" w:color="5B9BD5"/>
              <w:bottom w:val="single" w:sz="4" w:space="0" w:color="5B9BD5" w:themeColor="accent1"/>
              <w:right w:val="single" w:sz="12" w:space="0" w:color="5B9BD5"/>
            </w:tcBorders>
            <w:tcMar>
              <w:top w:w="0" w:type="dxa"/>
              <w:left w:w="108" w:type="dxa"/>
              <w:bottom w:w="0" w:type="dxa"/>
              <w:right w:w="108" w:type="dxa"/>
            </w:tcMar>
            <w:vAlign w:val="center"/>
          </w:tcPr>
          <w:p w14:paraId="19EFB7BC" w14:textId="77777777" w:rsidR="00AF53B0" w:rsidRPr="00322FE6" w:rsidRDefault="00AF53B0">
            <w:pPr>
              <w:widowControl w:val="0"/>
              <w:spacing w:after="0" w:line="276" w:lineRule="auto"/>
              <w:rPr>
                <w:rFonts w:asciiTheme="minorHAnsi" w:hAnsiTheme="minorHAnsi" w:cstheme="minorHAnsi"/>
                <w:lang w:eastAsia="en-US"/>
              </w:rPr>
            </w:pPr>
          </w:p>
        </w:tc>
        <w:tc>
          <w:tcPr>
            <w:tcW w:w="140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C686BDC" w14:textId="77777777" w:rsidR="00AF53B0" w:rsidRPr="00322FE6" w:rsidRDefault="00AF53B0" w:rsidP="00675861">
            <w:pPr>
              <w:spacing w:after="0" w:line="276" w:lineRule="auto"/>
              <w:rPr>
                <w:rFonts w:asciiTheme="minorHAnsi" w:hAnsiTheme="minorHAnsi" w:cstheme="minorHAnsi"/>
                <w:color w:val="0070C0"/>
                <w:lang w:eastAsia="en-US"/>
              </w:rPr>
            </w:pPr>
            <w:r w:rsidRPr="00322FE6">
              <w:rPr>
                <w:rFonts w:asciiTheme="minorHAnsi" w:hAnsiTheme="minorHAnsi" w:cstheme="minorHAnsi"/>
                <w:color w:val="0070C0"/>
                <w:lang w:eastAsia="en-US"/>
              </w:rPr>
              <w:t>Población</w:t>
            </w:r>
          </w:p>
        </w:tc>
        <w:tc>
          <w:tcPr>
            <w:tcW w:w="2713"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CFE921D" w14:textId="6190777F" w:rsidR="00AF53B0" w:rsidRPr="00322FE6" w:rsidRDefault="00DA0A18" w:rsidP="00675861">
            <w:pPr>
              <w:spacing w:after="0" w:line="276" w:lineRule="auto"/>
              <w:rPr>
                <w:rFonts w:asciiTheme="minorHAnsi" w:hAnsiTheme="minorHAnsi" w:cstheme="minorHAnsi"/>
                <w:lang w:eastAsia="en-US"/>
              </w:rPr>
            </w:pPr>
            <w:r w:rsidRPr="00DA0A18">
              <w:rPr>
                <w:rFonts w:asciiTheme="minorHAnsi" w:hAnsiTheme="minorHAnsi" w:cstheme="minorHAnsi"/>
                <w:lang w:eastAsia="en-US"/>
              </w:rPr>
              <w:t>Personas adultas (≥18 años) con diagnóstico de trastorno depresivo mayor (según criterios clínicos o DSM/</w:t>
            </w:r>
            <w:r>
              <w:rPr>
                <w:rFonts w:asciiTheme="minorHAnsi" w:hAnsiTheme="minorHAnsi" w:cstheme="minorHAnsi"/>
                <w:lang w:eastAsia="en-US"/>
              </w:rPr>
              <w:t>CIE</w:t>
            </w:r>
            <w:r w:rsidRPr="00DA0A18">
              <w:rPr>
                <w:rFonts w:asciiTheme="minorHAnsi" w:hAnsiTheme="minorHAnsi" w:cstheme="minorHAnsi"/>
                <w:lang w:eastAsia="en-US"/>
              </w:rPr>
              <w:t xml:space="preserve">) y con </w:t>
            </w:r>
            <w:r>
              <w:rPr>
                <w:rFonts w:asciiTheme="minorHAnsi" w:hAnsiTheme="minorHAnsi" w:cstheme="minorHAnsi"/>
                <w:lang w:eastAsia="en-US"/>
              </w:rPr>
              <w:t>criterios de resistencia al tratamiento</w:t>
            </w:r>
          </w:p>
        </w:tc>
        <w:tc>
          <w:tcPr>
            <w:tcW w:w="2713"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D384F67" w14:textId="453621A0" w:rsidR="00AF53B0" w:rsidRPr="00322FE6" w:rsidRDefault="00DA0A18" w:rsidP="00675861">
            <w:pPr>
              <w:spacing w:after="0" w:line="276" w:lineRule="auto"/>
              <w:rPr>
                <w:rFonts w:asciiTheme="minorHAnsi" w:hAnsiTheme="minorHAnsi" w:cstheme="minorHAnsi"/>
                <w:lang w:eastAsia="en-US"/>
              </w:rPr>
            </w:pPr>
            <w:r w:rsidRPr="00DA0A18">
              <w:rPr>
                <w:rFonts w:asciiTheme="minorHAnsi" w:hAnsiTheme="minorHAnsi" w:cstheme="minorHAnsi"/>
                <w:lang w:eastAsia="en-US"/>
              </w:rPr>
              <w:t>Población infantil o</w:t>
            </w:r>
            <w:r w:rsidR="00A73422">
              <w:rPr>
                <w:rFonts w:asciiTheme="minorHAnsi" w:hAnsiTheme="minorHAnsi" w:cstheme="minorHAnsi"/>
                <w:lang w:eastAsia="en-US"/>
              </w:rPr>
              <w:t xml:space="preserve"> </w:t>
            </w:r>
            <w:r w:rsidRPr="00DA0A18">
              <w:rPr>
                <w:rFonts w:asciiTheme="minorHAnsi" w:hAnsiTheme="minorHAnsi" w:cstheme="minorHAnsi"/>
                <w:lang w:eastAsia="en-US"/>
              </w:rPr>
              <w:t>adolescente (&lt;18 años)</w:t>
            </w:r>
          </w:p>
        </w:tc>
      </w:tr>
      <w:tr w:rsidR="00AF53B0" w:rsidRPr="00322FE6" w14:paraId="67E23B84" w14:textId="77777777" w:rsidTr="00AD7DB6">
        <w:trPr>
          <w:trHeight w:val="44"/>
        </w:trPr>
        <w:tc>
          <w:tcPr>
            <w:tcW w:w="2166" w:type="dxa"/>
            <w:vMerge/>
            <w:tcBorders>
              <w:left w:val="single" w:sz="12" w:space="0" w:color="5B9BD5"/>
              <w:bottom w:val="single" w:sz="4" w:space="0" w:color="5B9BD5" w:themeColor="accent1"/>
              <w:right w:val="single" w:sz="12" w:space="0" w:color="5B9BD5"/>
            </w:tcBorders>
            <w:tcMar>
              <w:top w:w="0" w:type="dxa"/>
              <w:left w:w="108" w:type="dxa"/>
              <w:bottom w:w="0" w:type="dxa"/>
              <w:right w:w="108" w:type="dxa"/>
            </w:tcMar>
            <w:vAlign w:val="center"/>
          </w:tcPr>
          <w:p w14:paraId="010EC46D" w14:textId="77777777" w:rsidR="00AF53B0" w:rsidRPr="00322FE6" w:rsidRDefault="00AF53B0">
            <w:pPr>
              <w:widowControl w:val="0"/>
              <w:spacing w:after="0" w:line="276" w:lineRule="auto"/>
              <w:rPr>
                <w:rFonts w:asciiTheme="minorHAnsi" w:hAnsiTheme="minorHAnsi" w:cstheme="minorHAnsi"/>
                <w:lang w:eastAsia="en-US"/>
              </w:rPr>
            </w:pPr>
          </w:p>
        </w:tc>
        <w:tc>
          <w:tcPr>
            <w:tcW w:w="140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E9246D1" w14:textId="77777777" w:rsidR="00AF53B0" w:rsidRPr="00322FE6" w:rsidRDefault="00AF53B0" w:rsidP="00675861">
            <w:pPr>
              <w:spacing w:after="0" w:line="276" w:lineRule="auto"/>
              <w:rPr>
                <w:rFonts w:asciiTheme="minorHAnsi" w:hAnsiTheme="minorHAnsi" w:cstheme="minorHAnsi"/>
                <w:color w:val="0070C0"/>
                <w:lang w:eastAsia="en-US"/>
              </w:rPr>
            </w:pPr>
            <w:r w:rsidRPr="00322FE6">
              <w:rPr>
                <w:rFonts w:asciiTheme="minorHAnsi" w:hAnsiTheme="minorHAnsi" w:cstheme="minorHAnsi"/>
                <w:color w:val="0070C0"/>
                <w:lang w:eastAsia="en-US"/>
              </w:rPr>
              <w:t>Intervención</w:t>
            </w:r>
          </w:p>
        </w:tc>
        <w:tc>
          <w:tcPr>
            <w:tcW w:w="2713"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CB382C3" w14:textId="0561DCA2" w:rsidR="00AF53B0" w:rsidRPr="00322FE6" w:rsidRDefault="00DA0A18" w:rsidP="00675861">
            <w:pPr>
              <w:spacing w:after="0" w:line="276" w:lineRule="auto"/>
              <w:rPr>
                <w:rFonts w:asciiTheme="minorHAnsi" w:hAnsiTheme="minorHAnsi" w:cstheme="minorHAnsi"/>
                <w:lang w:eastAsia="en-US"/>
              </w:rPr>
            </w:pPr>
            <w:r w:rsidRPr="00DA0A18">
              <w:rPr>
                <w:rFonts w:asciiTheme="minorHAnsi" w:hAnsiTheme="minorHAnsi" w:cstheme="minorHAnsi"/>
                <w:lang w:eastAsia="en-US"/>
              </w:rPr>
              <w:t xml:space="preserve">TEC como tratamiento en monoterapia o como </w:t>
            </w:r>
            <w:r>
              <w:rPr>
                <w:rFonts w:asciiTheme="minorHAnsi" w:hAnsiTheme="minorHAnsi" w:cstheme="minorHAnsi"/>
                <w:lang w:eastAsia="en-US"/>
              </w:rPr>
              <w:t>complemento</w:t>
            </w:r>
            <w:r w:rsidRPr="00DA0A18">
              <w:rPr>
                <w:rFonts w:asciiTheme="minorHAnsi" w:hAnsiTheme="minorHAnsi" w:cstheme="minorHAnsi"/>
                <w:lang w:eastAsia="en-US"/>
              </w:rPr>
              <w:t xml:space="preserve"> al tratamiento farmacológico</w:t>
            </w:r>
          </w:p>
        </w:tc>
        <w:tc>
          <w:tcPr>
            <w:tcW w:w="2713"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DAC5914" w14:textId="562D2827" w:rsidR="00AF53B0" w:rsidRPr="00322FE6" w:rsidRDefault="00DA0A18" w:rsidP="00675861">
            <w:pPr>
              <w:spacing w:after="0" w:line="276" w:lineRule="auto"/>
              <w:jc w:val="center"/>
              <w:rPr>
                <w:rFonts w:asciiTheme="minorHAnsi" w:hAnsiTheme="minorHAnsi" w:cstheme="minorHAnsi"/>
                <w:lang w:eastAsia="en-US"/>
              </w:rPr>
            </w:pPr>
            <w:r>
              <w:rPr>
                <w:rFonts w:asciiTheme="minorHAnsi" w:hAnsiTheme="minorHAnsi" w:cstheme="minorHAnsi"/>
                <w:lang w:eastAsia="en-US"/>
              </w:rPr>
              <w:t>-</w:t>
            </w:r>
          </w:p>
        </w:tc>
      </w:tr>
      <w:tr w:rsidR="00AF53B0" w:rsidRPr="00322FE6" w14:paraId="747A201F" w14:textId="77777777" w:rsidTr="00AD7DB6">
        <w:trPr>
          <w:trHeight w:val="44"/>
        </w:trPr>
        <w:tc>
          <w:tcPr>
            <w:tcW w:w="2166" w:type="dxa"/>
            <w:vMerge/>
            <w:tcBorders>
              <w:left w:val="single" w:sz="12" w:space="0" w:color="5B9BD5"/>
              <w:bottom w:val="single" w:sz="4" w:space="0" w:color="5B9BD5" w:themeColor="accent1"/>
              <w:right w:val="single" w:sz="12" w:space="0" w:color="5B9BD5"/>
            </w:tcBorders>
            <w:tcMar>
              <w:top w:w="0" w:type="dxa"/>
              <w:left w:w="108" w:type="dxa"/>
              <w:bottom w:w="0" w:type="dxa"/>
              <w:right w:w="108" w:type="dxa"/>
            </w:tcMar>
            <w:vAlign w:val="center"/>
          </w:tcPr>
          <w:p w14:paraId="6D121C54" w14:textId="77777777" w:rsidR="00AF53B0" w:rsidRPr="00322FE6" w:rsidRDefault="00AF53B0">
            <w:pPr>
              <w:widowControl w:val="0"/>
              <w:spacing w:after="0" w:line="276" w:lineRule="auto"/>
              <w:rPr>
                <w:rFonts w:asciiTheme="minorHAnsi" w:hAnsiTheme="minorHAnsi" w:cstheme="minorHAnsi"/>
                <w:lang w:eastAsia="en-US"/>
              </w:rPr>
            </w:pPr>
          </w:p>
        </w:tc>
        <w:tc>
          <w:tcPr>
            <w:tcW w:w="140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AD5B980" w14:textId="77777777" w:rsidR="00AF53B0" w:rsidRPr="00322FE6" w:rsidRDefault="00AF53B0" w:rsidP="00675861">
            <w:pPr>
              <w:spacing w:after="0" w:line="276" w:lineRule="auto"/>
              <w:rPr>
                <w:rFonts w:asciiTheme="minorHAnsi" w:hAnsiTheme="minorHAnsi" w:cstheme="minorHAnsi"/>
                <w:color w:val="0070C0"/>
                <w:lang w:eastAsia="en-US"/>
              </w:rPr>
            </w:pPr>
            <w:r w:rsidRPr="00322FE6">
              <w:rPr>
                <w:rFonts w:asciiTheme="minorHAnsi" w:hAnsiTheme="minorHAnsi" w:cstheme="minorHAnsi"/>
                <w:color w:val="0070C0"/>
                <w:lang w:eastAsia="en-US"/>
              </w:rPr>
              <w:t>Comparación</w:t>
            </w:r>
          </w:p>
        </w:tc>
        <w:tc>
          <w:tcPr>
            <w:tcW w:w="2713"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43A4E6D" w14:textId="7B97973C" w:rsidR="00AF53B0" w:rsidRPr="00322FE6" w:rsidRDefault="00DA0A18" w:rsidP="00675861">
            <w:pPr>
              <w:spacing w:after="0" w:line="276" w:lineRule="auto"/>
              <w:rPr>
                <w:rFonts w:asciiTheme="minorHAnsi" w:hAnsiTheme="minorHAnsi" w:cstheme="minorHAnsi"/>
                <w:lang w:eastAsia="en-US"/>
              </w:rPr>
            </w:pPr>
            <w:r>
              <w:rPr>
                <w:rFonts w:asciiTheme="minorHAnsi" w:hAnsiTheme="minorHAnsi" w:cstheme="minorHAnsi"/>
                <w:lang w:eastAsia="en-US"/>
              </w:rPr>
              <w:t>E</w:t>
            </w:r>
            <w:r w:rsidRPr="00DA0A18">
              <w:rPr>
                <w:rFonts w:asciiTheme="minorHAnsi" w:hAnsiTheme="minorHAnsi" w:cstheme="minorHAnsi"/>
                <w:lang w:eastAsia="en-US"/>
              </w:rPr>
              <w:t xml:space="preserve">strategias farmacológicas optimizadas, psicoterapia, </w:t>
            </w:r>
            <w:proofErr w:type="spellStart"/>
            <w:r w:rsidRPr="00DA0A18">
              <w:rPr>
                <w:rFonts w:asciiTheme="minorHAnsi" w:hAnsiTheme="minorHAnsi" w:cstheme="minorHAnsi"/>
                <w:lang w:eastAsia="en-US"/>
              </w:rPr>
              <w:t>EMTr</w:t>
            </w:r>
            <w:proofErr w:type="spellEnd"/>
            <w:r>
              <w:rPr>
                <w:rFonts w:asciiTheme="minorHAnsi" w:hAnsiTheme="minorHAnsi" w:cstheme="minorHAnsi"/>
                <w:lang w:eastAsia="en-US"/>
              </w:rPr>
              <w:t xml:space="preserve"> o </w:t>
            </w:r>
            <w:proofErr w:type="spellStart"/>
            <w:r w:rsidRPr="00DA0A18">
              <w:rPr>
                <w:rFonts w:asciiTheme="minorHAnsi" w:hAnsiTheme="minorHAnsi" w:cstheme="minorHAnsi"/>
                <w:lang w:eastAsia="en-US"/>
              </w:rPr>
              <w:t>esketamina</w:t>
            </w:r>
            <w:proofErr w:type="spellEnd"/>
          </w:p>
        </w:tc>
        <w:tc>
          <w:tcPr>
            <w:tcW w:w="2713"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BDF66DD" w14:textId="044440B7" w:rsidR="00AF53B0" w:rsidRPr="00322FE6" w:rsidRDefault="00DA0A18" w:rsidP="00675861">
            <w:pPr>
              <w:spacing w:after="0" w:line="276" w:lineRule="auto"/>
              <w:rPr>
                <w:rFonts w:asciiTheme="minorHAnsi" w:hAnsiTheme="minorHAnsi" w:cstheme="minorHAnsi"/>
                <w:lang w:eastAsia="en-US"/>
              </w:rPr>
            </w:pPr>
            <w:r w:rsidRPr="00DA0A18">
              <w:rPr>
                <w:rFonts w:asciiTheme="minorHAnsi" w:hAnsiTheme="minorHAnsi" w:cstheme="minorHAnsi"/>
                <w:lang w:eastAsia="en-US"/>
              </w:rPr>
              <w:t>Comparación con placebo, no intervención o tratamientos no indicados habitualmente para la depresión resistente</w:t>
            </w:r>
          </w:p>
        </w:tc>
      </w:tr>
      <w:tr w:rsidR="00AF53B0" w:rsidRPr="00322FE6" w14:paraId="4BBDD01B" w14:textId="77777777" w:rsidTr="00AD7DB6">
        <w:trPr>
          <w:trHeight w:val="44"/>
        </w:trPr>
        <w:tc>
          <w:tcPr>
            <w:tcW w:w="2166" w:type="dxa"/>
            <w:vMerge/>
            <w:tcBorders>
              <w:left w:val="single" w:sz="12" w:space="0" w:color="5B9BD5"/>
              <w:bottom w:val="single" w:sz="4" w:space="0" w:color="5B9BD5" w:themeColor="accent1"/>
              <w:right w:val="single" w:sz="12" w:space="0" w:color="5B9BD5"/>
            </w:tcBorders>
            <w:tcMar>
              <w:top w:w="0" w:type="dxa"/>
              <w:left w:w="108" w:type="dxa"/>
              <w:bottom w:w="0" w:type="dxa"/>
              <w:right w:w="108" w:type="dxa"/>
            </w:tcMar>
            <w:vAlign w:val="center"/>
          </w:tcPr>
          <w:p w14:paraId="0C2F3E93" w14:textId="77777777" w:rsidR="00AF53B0" w:rsidRPr="00322FE6" w:rsidRDefault="00AF53B0">
            <w:pPr>
              <w:widowControl w:val="0"/>
              <w:spacing w:after="0" w:line="276" w:lineRule="auto"/>
              <w:rPr>
                <w:rFonts w:asciiTheme="minorHAnsi" w:hAnsiTheme="minorHAnsi" w:cstheme="minorHAnsi"/>
                <w:lang w:eastAsia="en-US"/>
              </w:rPr>
            </w:pPr>
          </w:p>
        </w:tc>
        <w:tc>
          <w:tcPr>
            <w:tcW w:w="140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B8043E1" w14:textId="77777777" w:rsidR="00AF53B0" w:rsidRPr="00322FE6" w:rsidRDefault="00AF53B0" w:rsidP="00675861">
            <w:pPr>
              <w:spacing w:after="0" w:line="276" w:lineRule="auto"/>
              <w:rPr>
                <w:rFonts w:asciiTheme="minorHAnsi" w:hAnsiTheme="minorHAnsi" w:cstheme="minorHAnsi"/>
                <w:color w:val="0070C0"/>
                <w:lang w:eastAsia="en-US"/>
              </w:rPr>
            </w:pPr>
            <w:r w:rsidRPr="00322FE6">
              <w:rPr>
                <w:rFonts w:asciiTheme="minorHAnsi" w:hAnsiTheme="minorHAnsi" w:cstheme="minorHAnsi"/>
                <w:color w:val="0070C0"/>
                <w:lang w:eastAsia="en-US"/>
              </w:rPr>
              <w:t>Desenlace</w:t>
            </w:r>
          </w:p>
        </w:tc>
        <w:tc>
          <w:tcPr>
            <w:tcW w:w="2713"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2B8C43C" w14:textId="74D904C6" w:rsidR="00AF53B0" w:rsidRPr="00322FE6" w:rsidRDefault="00A65201" w:rsidP="00675861">
            <w:pPr>
              <w:spacing w:after="0" w:line="276" w:lineRule="auto"/>
              <w:rPr>
                <w:rFonts w:asciiTheme="minorHAnsi" w:hAnsiTheme="minorHAnsi" w:cstheme="minorHAnsi"/>
                <w:lang w:eastAsia="en-US"/>
              </w:rPr>
            </w:pPr>
            <w:r>
              <w:rPr>
                <w:rFonts w:asciiTheme="minorHAnsi" w:hAnsiTheme="minorHAnsi" w:cstheme="minorHAnsi"/>
                <w:lang w:eastAsia="en-US"/>
              </w:rPr>
              <w:t>Severidad</w:t>
            </w:r>
            <w:r w:rsidR="00DA0A18" w:rsidRPr="00DA0A18">
              <w:rPr>
                <w:rFonts w:asciiTheme="minorHAnsi" w:hAnsiTheme="minorHAnsi" w:cstheme="minorHAnsi"/>
                <w:lang w:eastAsia="en-US"/>
              </w:rPr>
              <w:t xml:space="preserve"> de la sintomatología depresiva, </w:t>
            </w:r>
            <w:r w:rsidR="00B93B30">
              <w:rPr>
                <w:rFonts w:asciiTheme="minorHAnsi" w:hAnsiTheme="minorHAnsi" w:cstheme="minorHAnsi"/>
                <w:lang w:eastAsia="en-US"/>
              </w:rPr>
              <w:lastRenderedPageBreak/>
              <w:t xml:space="preserve">intentos de suicidio e </w:t>
            </w:r>
            <w:r w:rsidR="00DA0A18" w:rsidRPr="00DA0A18">
              <w:rPr>
                <w:rFonts w:asciiTheme="minorHAnsi" w:hAnsiTheme="minorHAnsi" w:cstheme="minorHAnsi"/>
                <w:lang w:eastAsia="en-US"/>
              </w:rPr>
              <w:t>ideación suicida, remisión y respuesta clínica, CVRS</w:t>
            </w:r>
            <w:r w:rsidR="00A73422">
              <w:rPr>
                <w:rFonts w:asciiTheme="minorHAnsi" w:hAnsiTheme="minorHAnsi" w:cstheme="minorHAnsi"/>
                <w:lang w:eastAsia="en-US"/>
              </w:rPr>
              <w:t>,</w:t>
            </w:r>
            <w:r w:rsidR="00DA0A18" w:rsidRPr="00DA0A18">
              <w:rPr>
                <w:rFonts w:asciiTheme="minorHAnsi" w:hAnsiTheme="minorHAnsi" w:cstheme="minorHAnsi"/>
                <w:lang w:eastAsia="en-US"/>
              </w:rPr>
              <w:t xml:space="preserve"> efectos secundarios y eventos adversos</w:t>
            </w:r>
          </w:p>
        </w:tc>
        <w:tc>
          <w:tcPr>
            <w:tcW w:w="2713"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54D262A" w14:textId="4CC85922" w:rsidR="00AF53B0" w:rsidRPr="00322FE6" w:rsidRDefault="00DA0A18" w:rsidP="00675861">
            <w:pPr>
              <w:spacing w:after="0" w:line="276" w:lineRule="auto"/>
              <w:jc w:val="center"/>
              <w:rPr>
                <w:rFonts w:asciiTheme="minorHAnsi" w:hAnsiTheme="minorHAnsi" w:cstheme="minorHAnsi"/>
                <w:lang w:eastAsia="en-US"/>
              </w:rPr>
            </w:pPr>
            <w:r>
              <w:rPr>
                <w:rFonts w:asciiTheme="minorHAnsi" w:hAnsiTheme="minorHAnsi" w:cstheme="minorHAnsi"/>
                <w:lang w:eastAsia="en-US"/>
              </w:rPr>
              <w:lastRenderedPageBreak/>
              <w:t>-</w:t>
            </w:r>
          </w:p>
        </w:tc>
      </w:tr>
      <w:tr w:rsidR="00AF53B0" w:rsidRPr="00322FE6" w14:paraId="7C2E51D7" w14:textId="77777777" w:rsidTr="00AD7DB6">
        <w:trPr>
          <w:trHeight w:val="44"/>
        </w:trPr>
        <w:tc>
          <w:tcPr>
            <w:tcW w:w="2166" w:type="dxa"/>
            <w:vMerge/>
            <w:tcBorders>
              <w:left w:val="single" w:sz="12" w:space="0" w:color="5B9BD5"/>
              <w:bottom w:val="single" w:sz="4" w:space="0" w:color="5B9BD5" w:themeColor="accent1"/>
              <w:right w:val="single" w:sz="12" w:space="0" w:color="5B9BD5"/>
            </w:tcBorders>
            <w:tcMar>
              <w:top w:w="0" w:type="dxa"/>
              <w:left w:w="108" w:type="dxa"/>
              <w:bottom w:w="0" w:type="dxa"/>
              <w:right w:w="108" w:type="dxa"/>
            </w:tcMar>
            <w:vAlign w:val="center"/>
          </w:tcPr>
          <w:p w14:paraId="4BE57426" w14:textId="77777777" w:rsidR="00AF53B0" w:rsidRPr="00322FE6" w:rsidRDefault="00AF53B0">
            <w:pPr>
              <w:widowControl w:val="0"/>
              <w:spacing w:after="0" w:line="276" w:lineRule="auto"/>
              <w:rPr>
                <w:rFonts w:asciiTheme="minorHAnsi" w:hAnsiTheme="minorHAnsi" w:cstheme="minorHAnsi"/>
                <w:lang w:eastAsia="en-US"/>
              </w:rPr>
            </w:pPr>
          </w:p>
        </w:tc>
        <w:tc>
          <w:tcPr>
            <w:tcW w:w="140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CA5B590" w14:textId="77777777" w:rsidR="00AF53B0" w:rsidRPr="00322FE6" w:rsidRDefault="00AF53B0" w:rsidP="00675861">
            <w:pPr>
              <w:spacing w:after="0" w:line="276" w:lineRule="auto"/>
              <w:rPr>
                <w:rFonts w:asciiTheme="minorHAnsi" w:hAnsiTheme="minorHAnsi" w:cstheme="minorHAnsi"/>
                <w:color w:val="0070C0"/>
                <w:lang w:eastAsia="en-US"/>
              </w:rPr>
            </w:pPr>
            <w:r w:rsidRPr="00322FE6">
              <w:rPr>
                <w:rFonts w:asciiTheme="minorHAnsi" w:hAnsiTheme="minorHAnsi" w:cstheme="minorHAnsi"/>
                <w:color w:val="0070C0"/>
                <w:lang w:eastAsia="en-US"/>
              </w:rPr>
              <w:t>Diseño estudios</w:t>
            </w:r>
          </w:p>
        </w:tc>
        <w:tc>
          <w:tcPr>
            <w:tcW w:w="2713"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C333466" w14:textId="5474C1F9" w:rsidR="00AF53B0" w:rsidRPr="00322FE6" w:rsidRDefault="00DA0A18" w:rsidP="00675861">
            <w:pPr>
              <w:spacing w:after="0" w:line="276" w:lineRule="auto"/>
              <w:rPr>
                <w:rFonts w:asciiTheme="minorHAnsi" w:hAnsiTheme="minorHAnsi" w:cstheme="minorHAnsi"/>
                <w:lang w:eastAsia="en-US"/>
              </w:rPr>
            </w:pPr>
            <w:r>
              <w:rPr>
                <w:rFonts w:asciiTheme="minorHAnsi" w:hAnsiTheme="minorHAnsi" w:cstheme="minorHAnsi"/>
                <w:lang w:eastAsia="en-US"/>
              </w:rPr>
              <w:t>RS y ECA</w:t>
            </w:r>
          </w:p>
        </w:tc>
        <w:tc>
          <w:tcPr>
            <w:tcW w:w="2713"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36DF3CA" w14:textId="3DC863CE" w:rsidR="00AF53B0" w:rsidRPr="00322FE6" w:rsidRDefault="00DA0A18" w:rsidP="00675861">
            <w:pPr>
              <w:spacing w:after="0" w:line="276" w:lineRule="auto"/>
              <w:rPr>
                <w:rFonts w:asciiTheme="minorHAnsi" w:hAnsiTheme="minorHAnsi" w:cstheme="minorHAnsi"/>
                <w:lang w:eastAsia="en-US"/>
              </w:rPr>
            </w:pPr>
            <w:r>
              <w:rPr>
                <w:rFonts w:asciiTheme="minorHAnsi" w:hAnsiTheme="minorHAnsi" w:cstheme="minorHAnsi"/>
                <w:lang w:eastAsia="en-US"/>
              </w:rPr>
              <w:t xml:space="preserve">Revisiones no sistemáticas, ensayos controlados no aleatorizados, estudios </w:t>
            </w:r>
            <w:proofErr w:type="spellStart"/>
            <w:r>
              <w:rPr>
                <w:rFonts w:asciiTheme="minorHAnsi" w:hAnsiTheme="minorHAnsi" w:cstheme="minorHAnsi"/>
                <w:lang w:eastAsia="en-US"/>
              </w:rPr>
              <w:t>cuasiexperimentales</w:t>
            </w:r>
            <w:proofErr w:type="spellEnd"/>
            <w:r>
              <w:rPr>
                <w:rFonts w:asciiTheme="minorHAnsi" w:hAnsiTheme="minorHAnsi" w:cstheme="minorHAnsi"/>
                <w:lang w:eastAsia="en-US"/>
              </w:rPr>
              <w:t xml:space="preserve"> con diseño antes-después, estudios observacionales y estudios cualitativos.</w:t>
            </w:r>
          </w:p>
        </w:tc>
      </w:tr>
      <w:tr w:rsidR="00AF53B0" w:rsidRPr="00322FE6" w14:paraId="1A1CD00D" w14:textId="77777777" w:rsidTr="00AD7DB6">
        <w:trPr>
          <w:trHeight w:val="44"/>
        </w:trPr>
        <w:tc>
          <w:tcPr>
            <w:tcW w:w="2166" w:type="dxa"/>
            <w:vMerge/>
            <w:tcBorders>
              <w:left w:val="single" w:sz="12" w:space="0" w:color="5B9BD5"/>
              <w:bottom w:val="single" w:sz="4" w:space="0" w:color="5B9BD5" w:themeColor="accent1"/>
              <w:right w:val="single" w:sz="12" w:space="0" w:color="5B9BD5"/>
            </w:tcBorders>
            <w:tcMar>
              <w:top w:w="0" w:type="dxa"/>
              <w:left w:w="108" w:type="dxa"/>
              <w:bottom w:w="0" w:type="dxa"/>
              <w:right w:w="108" w:type="dxa"/>
            </w:tcMar>
            <w:vAlign w:val="center"/>
          </w:tcPr>
          <w:p w14:paraId="4E3EB868" w14:textId="77777777" w:rsidR="00AF53B0" w:rsidRPr="00322FE6" w:rsidRDefault="00AF53B0">
            <w:pPr>
              <w:widowControl w:val="0"/>
              <w:spacing w:after="0" w:line="276" w:lineRule="auto"/>
              <w:rPr>
                <w:rFonts w:asciiTheme="minorHAnsi" w:hAnsiTheme="minorHAnsi" w:cstheme="minorHAnsi"/>
                <w:lang w:eastAsia="en-US"/>
              </w:rPr>
            </w:pPr>
          </w:p>
        </w:tc>
        <w:tc>
          <w:tcPr>
            <w:tcW w:w="140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7355BB3" w14:textId="77777777" w:rsidR="00AF53B0" w:rsidRPr="00322FE6" w:rsidRDefault="00AF53B0" w:rsidP="00675861">
            <w:pPr>
              <w:spacing w:after="0" w:line="276" w:lineRule="auto"/>
              <w:rPr>
                <w:rFonts w:asciiTheme="minorHAnsi" w:hAnsiTheme="minorHAnsi" w:cstheme="minorHAnsi"/>
                <w:color w:val="0070C0"/>
                <w:lang w:eastAsia="en-US"/>
              </w:rPr>
            </w:pPr>
            <w:r w:rsidRPr="00322FE6">
              <w:rPr>
                <w:rFonts w:asciiTheme="minorHAnsi" w:hAnsiTheme="minorHAnsi" w:cstheme="minorHAnsi"/>
                <w:color w:val="0070C0"/>
                <w:lang w:eastAsia="en-US"/>
              </w:rPr>
              <w:t>Tipo de publicación</w:t>
            </w:r>
          </w:p>
        </w:tc>
        <w:tc>
          <w:tcPr>
            <w:tcW w:w="2713"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50BCDC6" w14:textId="0B91D218" w:rsidR="00AF53B0" w:rsidRPr="00322FE6" w:rsidRDefault="00DA0A18" w:rsidP="00675861">
            <w:pPr>
              <w:spacing w:after="0" w:line="276" w:lineRule="auto"/>
              <w:rPr>
                <w:rFonts w:asciiTheme="minorHAnsi" w:hAnsiTheme="minorHAnsi" w:cstheme="minorHAnsi"/>
                <w:lang w:eastAsia="en-US"/>
              </w:rPr>
            </w:pPr>
            <w:r w:rsidRPr="00DA0A18">
              <w:rPr>
                <w:rFonts w:asciiTheme="minorHAnsi" w:hAnsiTheme="minorHAnsi" w:cstheme="minorHAnsi"/>
                <w:lang w:eastAsia="en-US"/>
              </w:rPr>
              <w:t>Artículos publicados en revistas científicas con revisión por pares</w:t>
            </w:r>
          </w:p>
        </w:tc>
        <w:tc>
          <w:tcPr>
            <w:tcW w:w="2713"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0E2066A" w14:textId="60D6D274" w:rsidR="00AF53B0" w:rsidRPr="00322FE6" w:rsidRDefault="00DA0A18" w:rsidP="00675861">
            <w:pPr>
              <w:spacing w:after="0" w:line="276" w:lineRule="auto"/>
              <w:rPr>
                <w:rFonts w:asciiTheme="minorHAnsi" w:hAnsiTheme="minorHAnsi" w:cstheme="minorHAnsi"/>
                <w:lang w:eastAsia="en-US"/>
              </w:rPr>
            </w:pPr>
            <w:r w:rsidRPr="00DA0A18">
              <w:rPr>
                <w:rFonts w:asciiTheme="minorHAnsi" w:hAnsiTheme="minorHAnsi" w:cstheme="minorHAnsi"/>
                <w:lang w:eastAsia="en-US"/>
              </w:rPr>
              <w:t>Opiniones, editoriales, cartas al editor, actas de congresos, resúmenes sin texto completo</w:t>
            </w:r>
          </w:p>
        </w:tc>
      </w:tr>
      <w:tr w:rsidR="00AF53B0" w:rsidRPr="00322FE6" w14:paraId="6382893D" w14:textId="77777777" w:rsidTr="00AD7DB6">
        <w:trPr>
          <w:trHeight w:val="220"/>
        </w:trPr>
        <w:tc>
          <w:tcPr>
            <w:tcW w:w="2166" w:type="dxa"/>
            <w:vMerge w:val="restart"/>
            <w:tcBorders>
              <w:top w:val="single" w:sz="4" w:space="0" w:color="5B9BD5" w:themeColor="accent1"/>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E663765" w14:textId="77777777" w:rsidR="00AF53B0" w:rsidRPr="00322FE6" w:rsidRDefault="00AF53B0" w:rsidP="00AF53B0">
            <w:pPr>
              <w:spacing w:after="0" w:line="240" w:lineRule="auto"/>
              <w:rPr>
                <w:rFonts w:asciiTheme="minorHAnsi" w:hAnsiTheme="minorHAnsi" w:cstheme="minorHAnsi"/>
                <w:b/>
                <w:bCs/>
                <w:color w:val="0070C0"/>
                <w:lang w:eastAsia="en-US"/>
              </w:rPr>
            </w:pPr>
            <w:r w:rsidRPr="00322FE6">
              <w:rPr>
                <w:rFonts w:asciiTheme="minorHAnsi" w:hAnsiTheme="minorHAnsi" w:cstheme="minorHAnsi"/>
                <w:b/>
                <w:bCs/>
                <w:color w:val="0070C0"/>
                <w:lang w:eastAsia="en-US"/>
              </w:rPr>
              <w:t>Filtros</w:t>
            </w:r>
          </w:p>
        </w:tc>
        <w:tc>
          <w:tcPr>
            <w:tcW w:w="6830" w:type="dxa"/>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D5225D7" w14:textId="0269842A" w:rsidR="00AF53B0" w:rsidRPr="00322FE6" w:rsidRDefault="00AF53B0" w:rsidP="00675861">
            <w:pPr>
              <w:widowControl w:val="0"/>
              <w:spacing w:after="0" w:line="276" w:lineRule="auto"/>
              <w:rPr>
                <w:rFonts w:asciiTheme="minorHAnsi" w:hAnsiTheme="minorHAnsi" w:cstheme="minorHAnsi"/>
                <w:lang w:eastAsia="en-US"/>
              </w:rPr>
            </w:pPr>
            <w:r w:rsidRPr="00322FE6">
              <w:rPr>
                <w:rFonts w:asciiTheme="minorHAnsi" w:hAnsiTheme="minorHAnsi" w:cstheme="minorHAnsi"/>
                <w:color w:val="0070C0"/>
                <w:lang w:eastAsia="en-US"/>
              </w:rPr>
              <w:t>Idioma de publicación:</w:t>
            </w:r>
            <w:r w:rsidRPr="00322FE6">
              <w:rPr>
                <w:rFonts w:asciiTheme="minorHAnsi" w:hAnsiTheme="minorHAnsi" w:cstheme="minorHAnsi"/>
                <w:color w:val="auto"/>
                <w:lang w:eastAsia="en-US"/>
              </w:rPr>
              <w:t xml:space="preserve"> </w:t>
            </w:r>
            <w:r w:rsidR="00DA0A18">
              <w:rPr>
                <w:rFonts w:asciiTheme="minorHAnsi" w:hAnsiTheme="minorHAnsi" w:cstheme="minorHAnsi"/>
                <w:color w:val="auto"/>
                <w:lang w:eastAsia="en-US"/>
              </w:rPr>
              <w:t>inglés o español</w:t>
            </w:r>
          </w:p>
        </w:tc>
      </w:tr>
      <w:tr w:rsidR="00AF53B0" w:rsidRPr="00322FE6" w14:paraId="0962DB30" w14:textId="77777777" w:rsidTr="00AD7DB6">
        <w:trPr>
          <w:trHeight w:val="220"/>
        </w:trPr>
        <w:tc>
          <w:tcPr>
            <w:tcW w:w="2166" w:type="dxa"/>
            <w:vMerge/>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1D7C4BA" w14:textId="77777777" w:rsidR="00AF53B0" w:rsidRPr="00322FE6" w:rsidRDefault="00AF53B0">
            <w:pPr>
              <w:spacing w:after="0" w:line="240" w:lineRule="auto"/>
              <w:rPr>
                <w:rFonts w:asciiTheme="minorHAnsi" w:hAnsiTheme="minorHAnsi" w:cstheme="minorHAnsi"/>
                <w:b/>
                <w:bCs/>
                <w:color w:val="0070C0"/>
                <w:lang w:eastAsia="en-US"/>
              </w:rPr>
            </w:pPr>
          </w:p>
        </w:tc>
        <w:tc>
          <w:tcPr>
            <w:tcW w:w="6830" w:type="dxa"/>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4973F44" w14:textId="33FFAEE8" w:rsidR="00AF53B0" w:rsidRPr="00322FE6" w:rsidRDefault="00AF53B0" w:rsidP="00675861">
            <w:pPr>
              <w:widowControl w:val="0"/>
              <w:spacing w:after="0" w:line="276" w:lineRule="auto"/>
              <w:rPr>
                <w:rFonts w:asciiTheme="minorHAnsi" w:hAnsiTheme="minorHAnsi" w:cstheme="minorHAnsi"/>
                <w:lang w:eastAsia="en-US"/>
              </w:rPr>
            </w:pPr>
            <w:r w:rsidRPr="00322FE6">
              <w:rPr>
                <w:rFonts w:asciiTheme="minorHAnsi" w:hAnsiTheme="minorHAnsi" w:cstheme="minorHAnsi"/>
                <w:color w:val="0070C0"/>
                <w:lang w:eastAsia="en-US"/>
              </w:rPr>
              <w:t>Límite temporal:</w:t>
            </w:r>
            <w:r w:rsidRPr="00322FE6">
              <w:rPr>
                <w:rFonts w:asciiTheme="minorHAnsi" w:hAnsiTheme="minorHAnsi" w:cstheme="minorHAnsi"/>
                <w:color w:val="auto"/>
                <w:lang w:eastAsia="en-US"/>
              </w:rPr>
              <w:t xml:space="preserve"> </w:t>
            </w:r>
            <w:r w:rsidR="00DA0A18">
              <w:rPr>
                <w:rFonts w:asciiTheme="minorHAnsi" w:hAnsiTheme="minorHAnsi" w:cstheme="minorHAnsi"/>
                <w:color w:val="auto"/>
                <w:lang w:eastAsia="en-US"/>
              </w:rPr>
              <w:t>sin restricción</w:t>
            </w:r>
          </w:p>
        </w:tc>
      </w:tr>
      <w:tr w:rsidR="00AF53B0" w:rsidRPr="00322FE6" w14:paraId="29FFEAC3" w14:textId="77777777" w:rsidTr="00DA0A18">
        <w:tc>
          <w:tcPr>
            <w:tcW w:w="216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07F7EDB" w14:textId="4E4C2327" w:rsidR="00AF53B0" w:rsidRPr="00322FE6" w:rsidRDefault="00AF53B0">
            <w:pPr>
              <w:spacing w:after="0" w:line="240" w:lineRule="auto"/>
              <w:rPr>
                <w:rFonts w:asciiTheme="minorHAnsi" w:hAnsiTheme="minorHAnsi" w:cstheme="minorHAnsi"/>
                <w:b/>
                <w:bCs/>
                <w:color w:val="0070C0"/>
                <w:lang w:eastAsia="en-US"/>
              </w:rPr>
            </w:pPr>
            <w:r w:rsidRPr="00322FE6">
              <w:rPr>
                <w:rFonts w:asciiTheme="minorHAnsi" w:hAnsiTheme="minorHAnsi" w:cstheme="minorHAnsi"/>
                <w:b/>
                <w:bCs/>
                <w:color w:val="0070C0"/>
                <w:lang w:eastAsia="en-US"/>
              </w:rPr>
              <w:t>Evaluación del riesgo de sesgo, calidad y aplicabilidad de los resultados</w:t>
            </w:r>
          </w:p>
        </w:tc>
        <w:tc>
          <w:tcPr>
            <w:tcW w:w="6830" w:type="dxa"/>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E9D0CC6" w14:textId="27B9C1A6" w:rsidR="00AF53B0" w:rsidRPr="00322FE6" w:rsidRDefault="00027C38" w:rsidP="00675861">
            <w:pPr>
              <w:widowControl w:val="0"/>
              <w:spacing w:after="0" w:line="276" w:lineRule="auto"/>
              <w:jc w:val="both"/>
              <w:rPr>
                <w:rFonts w:asciiTheme="minorHAnsi" w:hAnsiTheme="minorHAnsi" w:cstheme="minorHAnsi"/>
                <w:lang w:eastAsia="en-US"/>
              </w:rPr>
            </w:pPr>
            <w:r w:rsidRPr="00027C38">
              <w:rPr>
                <w:rFonts w:asciiTheme="minorHAnsi" w:hAnsiTheme="minorHAnsi" w:cstheme="minorHAnsi"/>
                <w:lang w:eastAsia="en-US"/>
              </w:rPr>
              <w:t xml:space="preserve">La calidad metodológica de los estudios incluidos será evaluada de forma independiente y en paralelo por dos personas del equipo utilizando </w:t>
            </w:r>
            <w:r w:rsidR="001E1194">
              <w:rPr>
                <w:rFonts w:asciiTheme="minorHAnsi" w:hAnsiTheme="minorHAnsi" w:cstheme="minorHAnsi"/>
                <w:lang w:eastAsia="en-US"/>
              </w:rPr>
              <w:t xml:space="preserve">el instrumento </w:t>
            </w:r>
            <w:r w:rsidR="001E1194" w:rsidRPr="00322FE6">
              <w:rPr>
                <w:rFonts w:asciiTheme="minorHAnsi" w:hAnsiTheme="minorHAnsi" w:cstheme="minorHAnsi"/>
                <w:lang w:eastAsia="en-US"/>
              </w:rPr>
              <w:t>AMSTAR-2</w:t>
            </w:r>
            <w:r w:rsidR="001E1194">
              <w:rPr>
                <w:rFonts w:asciiTheme="minorHAnsi" w:hAnsiTheme="minorHAnsi" w:cstheme="minorHAnsi"/>
                <w:lang w:eastAsia="en-US"/>
              </w:rPr>
              <w:t xml:space="preserve"> </w:t>
            </w:r>
            <w:r w:rsidR="001E1194">
              <w:rPr>
                <w:rFonts w:asciiTheme="minorHAnsi" w:hAnsiTheme="minorHAnsi" w:cstheme="minorHAnsi"/>
                <w:lang w:eastAsia="en-US"/>
              </w:rPr>
              <w:fldChar w:fldCharType="begin"/>
            </w:r>
            <w:r w:rsidR="001E1194">
              <w:rPr>
                <w:rFonts w:asciiTheme="minorHAnsi" w:hAnsiTheme="minorHAnsi" w:cstheme="minorHAnsi"/>
                <w:lang w:eastAsia="en-US"/>
              </w:rPr>
              <w:instrText xml:space="preserve"> ADDIN ZOTERO_ITEM CSL_CITATION {"citationID":"bNj4o1YV","properties":{"formattedCitation":"[31]","plainCitation":"[31]","noteIndex":0},"citationItems":[{"id":111286,"uris":["http://zotero.org/groups/5930915/items/SUB78R6M"],"itemData":{"id":111286,"type":"article-journal","abstract":"&lt;p&gt;The number of published systematic reviews of studies of healthcare interventions has increased rapidly and these are used extensively for clinical and policy decisions. Systematic reviews are subject to a range of biases and increasingly include non-randomised studies of interventions. It is important that users can distinguish high quality reviews. Many instruments have been designed to evaluate different aspects of reviews, but there are few comprehensive critical appraisal instruments. AMSTAR was developed to evaluate systematic reviews of randomised trials. In this paper, we report on the updating of AMSTAR and its adaptation to enable more detailed assessment of systematic reviews that include randomised or non-randomised studies of healthcare interventions, or both. With moves to base more decisions on real world observational evidence we believe that AMSTAR 2 will assist decision makers in the identification of high quality systematic reviews, including those based on non-randomised studies of healthcare interventions&lt;i&gt;.&lt;/i&gt;&lt;/p&gt;","container-title":"BMJ","DOI":"10.1136/bmj.j4008","ISSN":"0959-8138, 1756-1833","journalAbbreviation":"BMJ","language":"en","license":"Published by the BMJ Publishing Group Limited. For permission to use (where not already granted under a licence) please go to http://group.bmj.com/group/rights-licensing/permissions. This is an Open Access article distributed in accordance with the terms of the Creative Commons Attribution (CC BY 4.0) license, which permits others to distribute, remix, adapt and build upon this work, for commercial use, provided the original work is properly cited. See: http://creativecommons.org/licenses/by/4.0/.","note":"publisher: British Medical Journal Publishing Group\nsection: Research Methods &amp;amp; Reporting\nPMID: 28935701","page":"j4008","source":"www.bmj.com","title":"AMSTAR 2: a critical appraisal tool for systematic reviews that include randomised or non-randomised studies of healthcare interventions, or both","title-short":"AMSTAR 2","URL":"https://www.bmj.com/content/358/bmj.j4008","volume":"358","author":[{"family":"Shea","given":"Beverley J."},{"family":"Reeves","given":"Barnaby C."},{"family":"Wells","given":"George"},{"family":"Thuku","given":"Micere"},{"family":"Hamel","given":"Candyce"},{"family":"Moran","given":"Julian"},{"family":"Moher","given":"David"},{"family":"Tugwell","given":"Peter"},{"family":"Welch","given":"Vivian"},{"family":"Kristjansson","given":"Elizabeth"},{"family":"Henry","given":"David A."}],"accessed":{"date-parts":[["2024",4,30]]},"issued":{"date-parts":[["2017",9,21]]}}}],"schema":"https://github.com/citation-style-language/schema/raw/master/csl-citation.json"} </w:instrText>
            </w:r>
            <w:r w:rsidR="001E1194">
              <w:rPr>
                <w:rFonts w:asciiTheme="minorHAnsi" w:hAnsiTheme="minorHAnsi" w:cstheme="minorHAnsi"/>
                <w:lang w:eastAsia="en-US"/>
              </w:rPr>
              <w:fldChar w:fldCharType="separate"/>
            </w:r>
            <w:r w:rsidR="001E1194" w:rsidRPr="00277A56">
              <w:t>[31]</w:t>
            </w:r>
            <w:r w:rsidR="001E1194">
              <w:rPr>
                <w:rFonts w:asciiTheme="minorHAnsi" w:hAnsiTheme="minorHAnsi" w:cstheme="minorHAnsi"/>
                <w:lang w:eastAsia="en-US"/>
              </w:rPr>
              <w:fldChar w:fldCharType="end"/>
            </w:r>
            <w:r w:rsidR="001E1194">
              <w:rPr>
                <w:rFonts w:asciiTheme="minorHAnsi" w:hAnsiTheme="minorHAnsi" w:cstheme="minorHAnsi"/>
                <w:lang w:eastAsia="en-US"/>
              </w:rPr>
              <w:t xml:space="preserve"> para las RS y </w:t>
            </w:r>
            <w:r w:rsidRPr="00027C38">
              <w:rPr>
                <w:rFonts w:asciiTheme="minorHAnsi" w:hAnsiTheme="minorHAnsi" w:cstheme="minorHAnsi"/>
                <w:lang w:eastAsia="en-US"/>
              </w:rPr>
              <w:t xml:space="preserve">la herramienta desarrollada por la Colaboración Cochrane RoB-2 para los ECA </w:t>
            </w:r>
            <w:r>
              <w:rPr>
                <w:rFonts w:asciiTheme="minorHAnsi" w:hAnsiTheme="minorHAnsi" w:cstheme="minorHAnsi"/>
                <w:lang w:eastAsia="en-US"/>
              </w:rPr>
              <w:fldChar w:fldCharType="begin"/>
            </w:r>
            <w:r w:rsidR="00222B9E">
              <w:rPr>
                <w:rFonts w:asciiTheme="minorHAnsi" w:hAnsiTheme="minorHAnsi" w:cstheme="minorHAnsi"/>
                <w:lang w:eastAsia="en-US"/>
              </w:rPr>
              <w:instrText xml:space="preserve"> ADDIN ZOTERO_ITEM CSL_CITATION {"citationID":"6QaSyuip","properties":{"formattedCitation":"[32]","plainCitation":"[32]","noteIndex":0},"citationItems":[{"id":111290,"uris":["http://zotero.org/groups/5930915/items/DJ2VP2EN"],"itemData":{"id":111290,"type":"article-journal","container-title":"bmj","ISSN":"0959-8138","journalAbbreviation":"bmj","note":"publisher: British Medical Journal Publishing Group","title":"RoB 2: a revised tool for assessing risk of bias in randomised trials","volume":"366","author":[{"family":"Sterne","given":"Jonathan AC"},{"family":"Savović","given":"Jelena"},{"family":"Page","given":"Matthew J"},{"family":"Elbers","given":"Roy G"},{"family":"Blencowe","given":"Natalie S"},{"family":"Boutron","given":"Isabelle"},{"family":"Cates","given":"Christopher J"},{"family":"Cheng","given":"Hung-Yuan"},{"family":"Corbett","given":"Mark S"},{"family":"Eldridge","given":"Sandra M"}],"issued":{"date-parts":[["2019"]]}}}],"schema":"https://github.com/citation-style-language/schema/raw/master/csl-citation.json"} </w:instrText>
            </w:r>
            <w:r>
              <w:rPr>
                <w:rFonts w:asciiTheme="minorHAnsi" w:hAnsiTheme="minorHAnsi" w:cstheme="minorHAnsi"/>
                <w:lang w:eastAsia="en-US"/>
              </w:rPr>
              <w:fldChar w:fldCharType="separate"/>
            </w:r>
            <w:r w:rsidRPr="00027C38">
              <w:t>[32]</w:t>
            </w:r>
            <w:r>
              <w:rPr>
                <w:rFonts w:asciiTheme="minorHAnsi" w:hAnsiTheme="minorHAnsi" w:cstheme="minorHAnsi"/>
                <w:lang w:eastAsia="en-US"/>
              </w:rPr>
              <w:fldChar w:fldCharType="end"/>
            </w:r>
            <w:r w:rsidRPr="00027C38">
              <w:rPr>
                <w:rFonts w:asciiTheme="minorHAnsi" w:hAnsiTheme="minorHAnsi" w:cstheme="minorHAnsi"/>
                <w:lang w:eastAsia="en-US"/>
              </w:rPr>
              <w:t xml:space="preserve">. </w:t>
            </w:r>
          </w:p>
        </w:tc>
      </w:tr>
      <w:tr w:rsidR="00AF53B0" w:rsidRPr="00322FE6" w14:paraId="11E2013C" w14:textId="77777777" w:rsidTr="00DA0A18">
        <w:tc>
          <w:tcPr>
            <w:tcW w:w="216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9DE04B8" w14:textId="2D844E48" w:rsidR="00AF53B0" w:rsidRPr="00322FE6" w:rsidRDefault="00AF53B0">
            <w:pPr>
              <w:spacing w:after="0" w:line="240" w:lineRule="auto"/>
              <w:rPr>
                <w:rFonts w:asciiTheme="minorHAnsi" w:hAnsiTheme="minorHAnsi" w:cstheme="minorHAnsi"/>
                <w:b/>
                <w:bCs/>
                <w:color w:val="0070C0"/>
                <w:lang w:eastAsia="en-US"/>
              </w:rPr>
            </w:pPr>
            <w:r w:rsidRPr="00322FE6">
              <w:rPr>
                <w:rFonts w:asciiTheme="minorHAnsi" w:hAnsiTheme="minorHAnsi" w:cstheme="minorHAnsi"/>
                <w:b/>
                <w:bCs/>
                <w:color w:val="0070C0"/>
                <w:lang w:eastAsia="en-US"/>
              </w:rPr>
              <w:t>Extracción de datos</w:t>
            </w:r>
          </w:p>
        </w:tc>
        <w:tc>
          <w:tcPr>
            <w:tcW w:w="6830" w:type="dxa"/>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C96D7D0" w14:textId="1C00B6AC" w:rsidR="00AF53B0" w:rsidRPr="00322FE6" w:rsidRDefault="00A73422" w:rsidP="00675861">
            <w:pPr>
              <w:widowControl w:val="0"/>
              <w:spacing w:after="0" w:line="276" w:lineRule="auto"/>
              <w:jc w:val="both"/>
              <w:rPr>
                <w:rFonts w:asciiTheme="minorHAnsi" w:hAnsiTheme="minorHAnsi" w:cstheme="minorHAnsi"/>
                <w:lang w:eastAsia="en-US"/>
              </w:rPr>
            </w:pPr>
            <w:r w:rsidRPr="00A73422">
              <w:rPr>
                <w:rFonts w:asciiTheme="minorHAnsi" w:hAnsiTheme="minorHAnsi" w:cstheme="minorHAnsi"/>
                <w:lang w:eastAsia="en-US"/>
              </w:rPr>
              <w:t xml:space="preserve">Para la extracción de datos se valorará tanto la información general como la información específica sobre las características del estudio y las medidas utilizadas para valorar los resultados. Se diseñarán hojas de extracción de datos en formato Excel. Los datos a extraer serán los relacionados con la identificación del artículo (autoría, fecha de publicación, país donde se realizó el estudio, financiación, etc.), con la metodología (objetivo, diseño y duración del estudio, características de la muestra, medidas de resultados evaluadas, tipo de análisis, perspectiva, fuentes de información utilizadas, etc.) y con los resultados del estudio con especial atención a la variabilidad de los resultados presentados (desviaciones típicas, varianzas, p-valores, tamaños </w:t>
            </w:r>
            <w:proofErr w:type="spellStart"/>
            <w:r w:rsidRPr="00A73422">
              <w:rPr>
                <w:rFonts w:asciiTheme="minorHAnsi" w:hAnsiTheme="minorHAnsi" w:cstheme="minorHAnsi"/>
                <w:lang w:eastAsia="en-US"/>
              </w:rPr>
              <w:t>muestrales</w:t>
            </w:r>
            <w:proofErr w:type="spellEnd"/>
            <w:r w:rsidRPr="00A73422">
              <w:rPr>
                <w:rFonts w:asciiTheme="minorHAnsi" w:hAnsiTheme="minorHAnsi" w:cstheme="minorHAnsi"/>
                <w:lang w:eastAsia="en-US"/>
              </w:rPr>
              <w:t xml:space="preserve"> del estudio, etc.).</w:t>
            </w:r>
            <w:r>
              <w:rPr>
                <w:rFonts w:asciiTheme="minorHAnsi" w:hAnsiTheme="minorHAnsi" w:cstheme="minorHAnsi"/>
                <w:lang w:eastAsia="en-US"/>
              </w:rPr>
              <w:t xml:space="preserve"> </w:t>
            </w:r>
            <w:r w:rsidRPr="00A73422">
              <w:rPr>
                <w:rFonts w:asciiTheme="minorHAnsi" w:hAnsiTheme="minorHAnsi" w:cstheme="minorHAnsi"/>
                <w:lang w:eastAsia="en-US"/>
              </w:rPr>
              <w:t xml:space="preserve">La extracción de datos de los estudios incluidos se llevará a cabo por dos personas revisoras de forma independiente. Cuando haya desacuerdo, se resolverá tras discusión y cuando no haya consenso se consultará con una tercera persona. Las discusiones y los acuerdos quedarán documentados. Los datos a extraer se detallan en el apartado </w:t>
            </w:r>
            <w:commentRangeStart w:id="35"/>
            <w:r w:rsidR="00996C0B">
              <w:rPr>
                <w:rFonts w:asciiTheme="minorHAnsi" w:hAnsiTheme="minorHAnsi" w:cstheme="minorHAnsi"/>
                <w:lang w:eastAsia="en-US"/>
              </w:rPr>
              <w:t xml:space="preserve">4.2.1 </w:t>
            </w:r>
            <w:commentRangeEnd w:id="35"/>
            <w:r w:rsidR="00F837EA">
              <w:rPr>
                <w:rStyle w:val="Refdecomentario"/>
              </w:rPr>
              <w:commentReference w:id="35"/>
            </w:r>
            <w:r w:rsidRPr="00A73422">
              <w:rPr>
                <w:rFonts w:asciiTheme="minorHAnsi" w:hAnsiTheme="minorHAnsi" w:cstheme="minorHAnsi"/>
                <w:lang w:eastAsia="en-US"/>
              </w:rPr>
              <w:t>de este documento.</w:t>
            </w:r>
          </w:p>
        </w:tc>
      </w:tr>
      <w:tr w:rsidR="00AF53B0" w:rsidRPr="00322FE6" w14:paraId="0254DF49" w14:textId="77777777" w:rsidTr="00DA0A18">
        <w:tc>
          <w:tcPr>
            <w:tcW w:w="216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65616E4" w14:textId="7D1F1C0E" w:rsidR="00AF53B0" w:rsidRPr="00322FE6" w:rsidRDefault="00AF53B0">
            <w:pPr>
              <w:spacing w:after="0" w:line="240" w:lineRule="auto"/>
              <w:rPr>
                <w:rFonts w:asciiTheme="minorHAnsi" w:hAnsiTheme="minorHAnsi" w:cstheme="minorHAnsi"/>
                <w:b/>
                <w:bCs/>
                <w:color w:val="0070C0"/>
                <w:lang w:eastAsia="en-US"/>
              </w:rPr>
            </w:pPr>
            <w:r w:rsidRPr="00322FE6">
              <w:rPr>
                <w:rFonts w:asciiTheme="minorHAnsi" w:hAnsiTheme="minorHAnsi" w:cstheme="minorHAnsi"/>
                <w:b/>
                <w:bCs/>
                <w:color w:val="0070C0"/>
                <w:lang w:eastAsia="en-US"/>
              </w:rPr>
              <w:t>Síntesis de la evidencia</w:t>
            </w:r>
          </w:p>
        </w:tc>
        <w:tc>
          <w:tcPr>
            <w:tcW w:w="6830" w:type="dxa"/>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B566DD4" w14:textId="05D4B303" w:rsidR="00B93B30" w:rsidRPr="00B93B30" w:rsidRDefault="00B93B30" w:rsidP="00B93B30">
            <w:pPr>
              <w:widowControl w:val="0"/>
              <w:spacing w:after="0" w:line="276" w:lineRule="auto"/>
              <w:jc w:val="both"/>
              <w:rPr>
                <w:rFonts w:asciiTheme="minorHAnsi" w:hAnsiTheme="minorHAnsi" w:cstheme="minorHAnsi"/>
                <w:lang w:eastAsia="en-US"/>
              </w:rPr>
            </w:pPr>
            <w:r w:rsidRPr="00B93B30">
              <w:rPr>
                <w:rFonts w:asciiTheme="minorHAnsi" w:hAnsiTheme="minorHAnsi" w:cstheme="minorHAnsi"/>
                <w:lang w:eastAsia="en-US"/>
              </w:rPr>
              <w:t>Se realizará una síntesis narrativa de las RS identificadas, según las</w:t>
            </w:r>
            <w:r>
              <w:rPr>
                <w:rFonts w:asciiTheme="minorHAnsi" w:hAnsiTheme="minorHAnsi" w:cstheme="minorHAnsi"/>
                <w:lang w:eastAsia="en-US"/>
              </w:rPr>
              <w:t xml:space="preserve"> </w:t>
            </w:r>
            <w:r w:rsidRPr="00B93B30">
              <w:rPr>
                <w:rFonts w:asciiTheme="minorHAnsi" w:hAnsiTheme="minorHAnsi" w:cstheme="minorHAnsi"/>
                <w:lang w:eastAsia="en-US"/>
              </w:rPr>
              <w:t xml:space="preserve">poblaciones y desenlaces </w:t>
            </w:r>
            <w:r>
              <w:rPr>
                <w:rFonts w:asciiTheme="minorHAnsi" w:hAnsiTheme="minorHAnsi" w:cstheme="minorHAnsi"/>
                <w:lang w:eastAsia="en-US"/>
              </w:rPr>
              <w:t>informados</w:t>
            </w:r>
            <w:r w:rsidRPr="00B93B30">
              <w:rPr>
                <w:rFonts w:asciiTheme="minorHAnsi" w:hAnsiTheme="minorHAnsi" w:cstheme="minorHAnsi"/>
                <w:lang w:eastAsia="en-US"/>
              </w:rPr>
              <w:t>. Posteriormente se describirán los</w:t>
            </w:r>
          </w:p>
          <w:p w14:paraId="57FC3A49" w14:textId="37AD13FC" w:rsidR="00AF53B0" w:rsidRPr="00322FE6" w:rsidRDefault="00B93B30" w:rsidP="00B93B30">
            <w:pPr>
              <w:widowControl w:val="0"/>
              <w:spacing w:after="0" w:line="276" w:lineRule="auto"/>
              <w:jc w:val="both"/>
              <w:rPr>
                <w:rFonts w:asciiTheme="minorHAnsi" w:hAnsiTheme="minorHAnsi" w:cstheme="minorHAnsi"/>
                <w:lang w:eastAsia="en-US"/>
              </w:rPr>
            </w:pPr>
            <w:proofErr w:type="gramStart"/>
            <w:r w:rsidRPr="00B93B30">
              <w:rPr>
                <w:rFonts w:asciiTheme="minorHAnsi" w:hAnsiTheme="minorHAnsi" w:cstheme="minorHAnsi"/>
                <w:lang w:eastAsia="en-US"/>
              </w:rPr>
              <w:t>resultados</w:t>
            </w:r>
            <w:proofErr w:type="gramEnd"/>
            <w:r w:rsidRPr="00B93B30">
              <w:rPr>
                <w:rFonts w:asciiTheme="minorHAnsi" w:hAnsiTheme="minorHAnsi" w:cstheme="minorHAnsi"/>
                <w:lang w:eastAsia="en-US"/>
              </w:rPr>
              <w:t xml:space="preserve"> de los ECA identificados en la búsqueda que no hayan sido</w:t>
            </w:r>
            <w:r>
              <w:rPr>
                <w:rFonts w:asciiTheme="minorHAnsi" w:hAnsiTheme="minorHAnsi" w:cstheme="minorHAnsi"/>
                <w:lang w:eastAsia="en-US"/>
              </w:rPr>
              <w:t xml:space="preserve"> </w:t>
            </w:r>
            <w:r w:rsidRPr="00B93B30">
              <w:rPr>
                <w:rFonts w:asciiTheme="minorHAnsi" w:hAnsiTheme="minorHAnsi" w:cstheme="minorHAnsi"/>
                <w:lang w:eastAsia="en-US"/>
              </w:rPr>
              <w:lastRenderedPageBreak/>
              <w:t>incluidos en la RS.</w:t>
            </w:r>
            <w:r>
              <w:rPr>
                <w:rFonts w:asciiTheme="minorHAnsi" w:hAnsiTheme="minorHAnsi" w:cstheme="minorHAnsi"/>
                <w:lang w:eastAsia="en-US"/>
              </w:rPr>
              <w:t xml:space="preserve"> </w:t>
            </w:r>
            <w:r w:rsidR="00A73422" w:rsidRPr="00A73422">
              <w:rPr>
                <w:rFonts w:asciiTheme="minorHAnsi" w:hAnsiTheme="minorHAnsi" w:cstheme="minorHAnsi"/>
                <w:lang w:eastAsia="en-US"/>
              </w:rPr>
              <w:t xml:space="preserve">En la medida en que los estudios obtenidos para la evaluación de la efectividad y seguridad sean suficientes y homogéneos en su metodología y datos informados, se realizará una síntesis cuantitativa mediante meta-análisis, calculando los riesgos relativos u </w:t>
            </w:r>
            <w:proofErr w:type="spellStart"/>
            <w:r w:rsidR="00A73422" w:rsidRPr="00A73422">
              <w:rPr>
                <w:rFonts w:asciiTheme="minorHAnsi" w:hAnsiTheme="minorHAnsi" w:cstheme="minorHAnsi"/>
                <w:i/>
                <w:iCs/>
                <w:lang w:eastAsia="en-US"/>
              </w:rPr>
              <w:t>odds</w:t>
            </w:r>
            <w:proofErr w:type="spellEnd"/>
            <w:r w:rsidR="00A73422" w:rsidRPr="00A73422">
              <w:rPr>
                <w:rFonts w:asciiTheme="minorHAnsi" w:hAnsiTheme="minorHAnsi" w:cstheme="minorHAnsi"/>
                <w:i/>
                <w:iCs/>
                <w:lang w:eastAsia="en-US"/>
              </w:rPr>
              <w:t xml:space="preserve"> ratios</w:t>
            </w:r>
            <w:r w:rsidR="00A73422" w:rsidRPr="00A73422">
              <w:rPr>
                <w:rFonts w:asciiTheme="minorHAnsi" w:hAnsiTheme="minorHAnsi" w:cstheme="minorHAnsi"/>
                <w:lang w:eastAsia="en-US"/>
              </w:rPr>
              <w:t xml:space="preserve"> en caso de variables categóricas y la diferencia de medias directa o estandarizada en las variables continuas. La heterogeneidad se evaluará mediante los estadísticos Q de </w:t>
            </w:r>
            <w:proofErr w:type="spellStart"/>
            <w:r w:rsidR="00A73422" w:rsidRPr="00A73422">
              <w:rPr>
                <w:rFonts w:asciiTheme="minorHAnsi" w:hAnsiTheme="minorHAnsi" w:cstheme="minorHAnsi"/>
                <w:lang w:eastAsia="en-US"/>
              </w:rPr>
              <w:t>Cochran</w:t>
            </w:r>
            <w:proofErr w:type="spellEnd"/>
            <w:r w:rsidR="00A73422" w:rsidRPr="00A73422">
              <w:rPr>
                <w:rFonts w:asciiTheme="minorHAnsi" w:hAnsiTheme="minorHAnsi" w:cstheme="minorHAnsi"/>
                <w:lang w:eastAsia="en-US"/>
              </w:rPr>
              <w:t xml:space="preserve"> e I</w:t>
            </w:r>
            <w:r w:rsidR="00A73422" w:rsidRPr="00A73422">
              <w:rPr>
                <w:rFonts w:asciiTheme="minorHAnsi" w:hAnsiTheme="minorHAnsi" w:cstheme="minorHAnsi"/>
                <w:vertAlign w:val="superscript"/>
                <w:lang w:eastAsia="en-US"/>
              </w:rPr>
              <w:t>2</w:t>
            </w:r>
            <w:r w:rsidR="00A73422" w:rsidRPr="00A73422">
              <w:rPr>
                <w:rFonts w:asciiTheme="minorHAnsi" w:hAnsiTheme="minorHAnsi" w:cstheme="minorHAnsi"/>
                <w:lang w:eastAsia="en-US"/>
              </w:rPr>
              <w:t xml:space="preserve"> de </w:t>
            </w:r>
            <w:proofErr w:type="spellStart"/>
            <w:r w:rsidR="00A73422" w:rsidRPr="00A73422">
              <w:rPr>
                <w:rFonts w:asciiTheme="minorHAnsi" w:hAnsiTheme="minorHAnsi" w:cstheme="minorHAnsi"/>
                <w:lang w:eastAsia="en-US"/>
              </w:rPr>
              <w:t>Higgins</w:t>
            </w:r>
            <w:proofErr w:type="spellEnd"/>
            <w:r w:rsidR="00A73422" w:rsidRPr="00A73422">
              <w:rPr>
                <w:rFonts w:asciiTheme="minorHAnsi" w:hAnsiTheme="minorHAnsi" w:cstheme="minorHAnsi"/>
                <w:lang w:eastAsia="en-US"/>
              </w:rPr>
              <w:t xml:space="preserve"> </w:t>
            </w:r>
            <w:r w:rsidR="00A73422" w:rsidRPr="007579DB">
              <w:rPr>
                <w:rFonts w:asciiTheme="minorHAnsi" w:hAnsiTheme="minorHAnsi" w:cstheme="minorHAnsi"/>
                <w:lang w:eastAsia="en-US"/>
              </w:rPr>
              <w:fldChar w:fldCharType="begin"/>
            </w:r>
            <w:r w:rsidR="00222B9E">
              <w:rPr>
                <w:rFonts w:asciiTheme="minorHAnsi" w:hAnsiTheme="minorHAnsi" w:cstheme="minorHAnsi"/>
                <w:lang w:eastAsia="en-US"/>
              </w:rPr>
              <w:instrText xml:space="preserve"> ADDIN ZOTERO_ITEM CSL_CITATION {"citationID":"2nGKFSQm","properties":{"formattedCitation":"[33]","plainCitation":"[33]","noteIndex":0},"citationItems":[{"id":111293,"uris":["http://zotero.org/groups/5930915/items/KDWHSDC7"],"itemData":{"id":111293,"type":"article-journal","abstract":"The extent of heterogeneity in a meta-analysis partly determines the difficulty in drawing overall conclusions. This extent may be measured by estimating a between-study variance, but interpretation is then specific to a particular treatment effect metric. A test for the existence of heterogeneity exists, but depends on the number of studies in the meta-analysis. We develop measures of the impact of heterogeneity on a meta-analysis, from mathematical criteria, that are independent of the number of studies and the treatment effect metric. We derive and propose three suitable statistics: H is the square root of the X2 heterogeneity statistic divided by its degrees of freedom; R is the ratio of the standard error of the underlying mean from a random effects meta-analysis to the standard error of a fixed effect meta-analytic estimate, and I2 is a transformation of H that describes the proportion of total variation in study estimates that is due to heterogeneity. We discuss interpretation, interval estimates and other properties of these measures and examine them in five example data sets showing different amounts of heterogeneity. We conclude that H and I2, which can usually be calculated for published meta-analyses, are particularly useful summaries of the impact of heterogeneity. One or both should be presented in published meta-analyses in preference to the test for heterogeneity. Copyright © 2002 John Wiley &amp; Sons, Ltd.","container-title":"Statistics in Medicine","DOI":"10.1002/sim.1186","issue":"11","note":"publisher: John Wiley &amp; Sons, Ltd","page":"1539-1558","title":"Quantifying heterogeneity in a meta-analysis","volume":"21","author":[{"family":"Higgins","given":"Julian P.T."},{"family":"Thompson","given":"Simon G."}],"issued":{"date-parts":[["2002",6]]}}}],"schema":"https://github.com/citation-style-language/schema/raw/master/csl-citation.json"} </w:instrText>
            </w:r>
            <w:r w:rsidR="00A73422" w:rsidRPr="007579DB">
              <w:rPr>
                <w:rFonts w:asciiTheme="minorHAnsi" w:hAnsiTheme="minorHAnsi" w:cstheme="minorHAnsi"/>
                <w:lang w:eastAsia="en-US"/>
              </w:rPr>
              <w:fldChar w:fldCharType="separate"/>
            </w:r>
            <w:r w:rsidR="00A73422" w:rsidRPr="007579DB">
              <w:t>[33]</w:t>
            </w:r>
            <w:r w:rsidR="00A73422" w:rsidRPr="007579DB">
              <w:rPr>
                <w:rFonts w:asciiTheme="minorHAnsi" w:hAnsiTheme="minorHAnsi" w:cstheme="minorHAnsi"/>
                <w:lang w:eastAsia="en-US"/>
              </w:rPr>
              <w:fldChar w:fldCharType="end"/>
            </w:r>
            <w:r w:rsidR="00A73422" w:rsidRPr="007579DB">
              <w:rPr>
                <w:rFonts w:asciiTheme="minorHAnsi" w:hAnsiTheme="minorHAnsi" w:cstheme="minorHAnsi"/>
                <w:lang w:eastAsia="en-US"/>
              </w:rPr>
              <w:t>, y cuando sea posible se explorarán sus fuentes mediante análisis de subgrupos y meta-regresión, en función de los siguientes moderadores: población (</w:t>
            </w:r>
            <w:r w:rsidR="007579DB" w:rsidRPr="007579DB">
              <w:rPr>
                <w:rFonts w:asciiTheme="minorHAnsi" w:hAnsiTheme="minorHAnsi" w:cstheme="minorHAnsi"/>
                <w:lang w:eastAsia="en-US"/>
              </w:rPr>
              <w:t>edad; sexo; gravedad de la sintomatología depresiva en el momento basal; comorbilidades</w:t>
            </w:r>
            <w:r w:rsidR="00A73422" w:rsidRPr="007579DB">
              <w:rPr>
                <w:rFonts w:asciiTheme="minorHAnsi" w:hAnsiTheme="minorHAnsi" w:cstheme="minorHAnsi"/>
                <w:lang w:eastAsia="en-US"/>
              </w:rPr>
              <w:t>); tipo de comparador</w:t>
            </w:r>
            <w:r w:rsidR="007579DB" w:rsidRPr="007579DB">
              <w:rPr>
                <w:rFonts w:asciiTheme="minorHAnsi" w:hAnsiTheme="minorHAnsi" w:cstheme="minorHAnsi"/>
                <w:lang w:eastAsia="en-US"/>
              </w:rPr>
              <w:t xml:space="preserve">; </w:t>
            </w:r>
            <w:r w:rsidR="00A73422" w:rsidRPr="007579DB">
              <w:rPr>
                <w:rFonts w:asciiTheme="minorHAnsi" w:hAnsiTheme="minorHAnsi" w:cstheme="minorHAnsi"/>
                <w:lang w:eastAsia="en-US"/>
              </w:rPr>
              <w:t xml:space="preserve">características de la intervención </w:t>
            </w:r>
            <w:r w:rsidR="007579DB" w:rsidRPr="007579DB">
              <w:rPr>
                <w:rFonts w:asciiTheme="minorHAnsi" w:hAnsiTheme="minorHAnsi" w:cstheme="minorHAnsi"/>
                <w:lang w:eastAsia="en-US"/>
              </w:rPr>
              <w:t>(protocolo de TEC utilizado; duración del tratamiento; número de sesiones) y otras características definidas a posteriori</w:t>
            </w:r>
            <w:r w:rsidR="00A73422" w:rsidRPr="007579DB">
              <w:rPr>
                <w:rFonts w:asciiTheme="minorHAnsi" w:hAnsiTheme="minorHAnsi" w:cstheme="minorHAnsi"/>
                <w:lang w:eastAsia="en-US"/>
              </w:rPr>
              <w:t>.</w:t>
            </w:r>
            <w:r w:rsidR="00A73422" w:rsidRPr="00A73422">
              <w:rPr>
                <w:rFonts w:asciiTheme="minorHAnsi" w:hAnsiTheme="minorHAnsi" w:cstheme="minorHAnsi"/>
                <w:lang w:eastAsia="en-US"/>
              </w:rPr>
              <w:t xml:space="preserve"> Se analizará el sesgo de publicación mediante la inspección visual del gráfico de embudo, así como mediante el test de </w:t>
            </w:r>
            <w:proofErr w:type="spellStart"/>
            <w:r w:rsidR="00A73422" w:rsidRPr="00A73422">
              <w:rPr>
                <w:rFonts w:asciiTheme="minorHAnsi" w:hAnsiTheme="minorHAnsi" w:cstheme="minorHAnsi"/>
                <w:lang w:eastAsia="en-US"/>
              </w:rPr>
              <w:t>Egger</w:t>
            </w:r>
            <w:proofErr w:type="spellEnd"/>
            <w:r w:rsidR="00A73422" w:rsidRPr="00A73422">
              <w:rPr>
                <w:rFonts w:asciiTheme="minorHAnsi" w:hAnsiTheme="minorHAnsi" w:cstheme="minorHAnsi"/>
                <w:lang w:eastAsia="en-US"/>
              </w:rPr>
              <w:t xml:space="preserve"> </w:t>
            </w:r>
            <w:r w:rsidR="00A73422">
              <w:rPr>
                <w:rFonts w:asciiTheme="minorHAnsi" w:hAnsiTheme="minorHAnsi" w:cstheme="minorHAnsi"/>
                <w:lang w:eastAsia="en-US"/>
              </w:rPr>
              <w:fldChar w:fldCharType="begin"/>
            </w:r>
            <w:r w:rsidR="00222B9E">
              <w:rPr>
                <w:rFonts w:asciiTheme="minorHAnsi" w:hAnsiTheme="minorHAnsi" w:cstheme="minorHAnsi"/>
                <w:lang w:eastAsia="en-US"/>
              </w:rPr>
              <w:instrText xml:space="preserve"> ADDIN ZOTERO_ITEM CSL_CITATION {"citationID":"mETfXrM1","properties":{"formattedCitation":"[34]","plainCitation":"[34]","noteIndex":0},"citationItems":[{"id":111294,"uris":["http://zotero.org/groups/5930915/items/4IAILHA8"],"itemData":{"id":111294,"type":"article-journal","container-title":"Bmj","ISSN":"0959-8138","issue":"7304","journalAbbreviation":"Bmj","note":"publisher: British Medical Journal Publishing Group","page":"101-105","title":"Investigating and dealing with publication and other biases in meta-analysis","volume":"323","author":[{"family":"Sterne","given":"Jonathan AC"},{"family":"Egger","given":"Matthias"},{"family":"Smith","given":"George Davey"}],"issued":{"date-parts":[["2001"]]}}}],"schema":"https://github.com/citation-style-language/schema/raw/master/csl-citation.json"} </w:instrText>
            </w:r>
            <w:r w:rsidR="00A73422">
              <w:rPr>
                <w:rFonts w:asciiTheme="minorHAnsi" w:hAnsiTheme="minorHAnsi" w:cstheme="minorHAnsi"/>
                <w:lang w:eastAsia="en-US"/>
              </w:rPr>
              <w:fldChar w:fldCharType="separate"/>
            </w:r>
            <w:r w:rsidR="00A73422" w:rsidRPr="00A73422">
              <w:t>[34]</w:t>
            </w:r>
            <w:r w:rsidR="00A73422">
              <w:rPr>
                <w:rFonts w:asciiTheme="minorHAnsi" w:hAnsiTheme="minorHAnsi" w:cstheme="minorHAnsi"/>
                <w:lang w:eastAsia="en-US"/>
              </w:rPr>
              <w:fldChar w:fldCharType="end"/>
            </w:r>
            <w:r w:rsidR="00A73422" w:rsidRPr="00A73422">
              <w:rPr>
                <w:rFonts w:asciiTheme="minorHAnsi" w:hAnsiTheme="minorHAnsi" w:cstheme="minorHAnsi"/>
                <w:lang w:eastAsia="en-US"/>
              </w:rPr>
              <w:t xml:space="preserve">. </w:t>
            </w:r>
          </w:p>
        </w:tc>
      </w:tr>
      <w:tr w:rsidR="00AF53B0" w:rsidRPr="00322FE6" w14:paraId="3282D2C6" w14:textId="77777777" w:rsidTr="00DA0A18">
        <w:tc>
          <w:tcPr>
            <w:tcW w:w="216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D06A20E" w14:textId="6A4F3E8A" w:rsidR="00AF53B0" w:rsidRPr="00322FE6" w:rsidRDefault="00AF53B0">
            <w:pPr>
              <w:spacing w:after="0" w:line="240" w:lineRule="auto"/>
              <w:rPr>
                <w:rFonts w:asciiTheme="minorHAnsi" w:hAnsiTheme="minorHAnsi" w:cstheme="minorHAnsi"/>
                <w:b/>
                <w:bCs/>
                <w:color w:val="0070C0"/>
                <w:lang w:eastAsia="en-US"/>
              </w:rPr>
            </w:pPr>
            <w:r w:rsidRPr="00322FE6">
              <w:rPr>
                <w:rFonts w:asciiTheme="minorHAnsi" w:hAnsiTheme="minorHAnsi" w:cstheme="minorHAnsi"/>
                <w:b/>
                <w:bCs/>
                <w:color w:val="0070C0"/>
                <w:lang w:eastAsia="en-US"/>
              </w:rPr>
              <w:lastRenderedPageBreak/>
              <w:t>Valoración de la calidad de la evidencia</w:t>
            </w:r>
          </w:p>
        </w:tc>
        <w:tc>
          <w:tcPr>
            <w:tcW w:w="6830" w:type="dxa"/>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BB8257D" w14:textId="5F253504" w:rsidR="00AF53B0" w:rsidRPr="00322FE6" w:rsidRDefault="007579DB" w:rsidP="00675861">
            <w:pPr>
              <w:widowControl w:val="0"/>
              <w:spacing w:after="0" w:line="276" w:lineRule="auto"/>
              <w:jc w:val="both"/>
              <w:rPr>
                <w:rFonts w:asciiTheme="minorHAnsi" w:hAnsiTheme="minorHAnsi" w:cstheme="minorHAnsi"/>
                <w:lang w:eastAsia="en-US"/>
              </w:rPr>
            </w:pPr>
            <w:r w:rsidRPr="007579DB">
              <w:rPr>
                <w:rFonts w:asciiTheme="minorHAnsi" w:hAnsiTheme="minorHAnsi" w:cstheme="minorHAnsi"/>
                <w:lang w:eastAsia="en-US"/>
              </w:rPr>
              <w:t>Para establecer la calidad de la evidencia y las recomendaciones se empleará el sistema GRADE (</w:t>
            </w:r>
            <w:proofErr w:type="spellStart"/>
            <w:r w:rsidRPr="007579DB">
              <w:rPr>
                <w:rFonts w:asciiTheme="minorHAnsi" w:hAnsiTheme="minorHAnsi" w:cstheme="minorHAnsi"/>
                <w:i/>
                <w:iCs/>
                <w:lang w:eastAsia="en-US"/>
              </w:rPr>
              <w:t>Grading</w:t>
            </w:r>
            <w:proofErr w:type="spellEnd"/>
            <w:r w:rsidRPr="007579DB">
              <w:rPr>
                <w:rFonts w:asciiTheme="minorHAnsi" w:hAnsiTheme="minorHAnsi" w:cstheme="minorHAnsi"/>
                <w:i/>
                <w:iCs/>
                <w:lang w:eastAsia="en-US"/>
              </w:rPr>
              <w:t xml:space="preserve"> of </w:t>
            </w:r>
            <w:proofErr w:type="spellStart"/>
            <w:r w:rsidRPr="007579DB">
              <w:rPr>
                <w:rFonts w:asciiTheme="minorHAnsi" w:hAnsiTheme="minorHAnsi" w:cstheme="minorHAnsi"/>
                <w:i/>
                <w:iCs/>
                <w:lang w:eastAsia="en-US"/>
              </w:rPr>
              <w:t>Recommendations</w:t>
            </w:r>
            <w:proofErr w:type="spellEnd"/>
            <w:r w:rsidRPr="007579DB">
              <w:rPr>
                <w:rFonts w:asciiTheme="minorHAnsi" w:hAnsiTheme="minorHAnsi" w:cstheme="minorHAnsi"/>
                <w:i/>
                <w:iCs/>
                <w:lang w:eastAsia="en-US"/>
              </w:rPr>
              <w:t xml:space="preserve"> </w:t>
            </w:r>
            <w:proofErr w:type="spellStart"/>
            <w:r w:rsidRPr="007579DB">
              <w:rPr>
                <w:rFonts w:asciiTheme="minorHAnsi" w:hAnsiTheme="minorHAnsi" w:cstheme="minorHAnsi"/>
                <w:i/>
                <w:iCs/>
                <w:lang w:eastAsia="en-US"/>
              </w:rPr>
              <w:t>Assessment</w:t>
            </w:r>
            <w:proofErr w:type="spellEnd"/>
            <w:r w:rsidRPr="007579DB">
              <w:rPr>
                <w:rFonts w:asciiTheme="minorHAnsi" w:hAnsiTheme="minorHAnsi" w:cstheme="minorHAnsi"/>
                <w:i/>
                <w:iCs/>
                <w:lang w:eastAsia="en-US"/>
              </w:rPr>
              <w:t xml:space="preserve">, </w:t>
            </w:r>
            <w:proofErr w:type="spellStart"/>
            <w:r w:rsidRPr="007579DB">
              <w:rPr>
                <w:rFonts w:asciiTheme="minorHAnsi" w:hAnsiTheme="minorHAnsi" w:cstheme="minorHAnsi"/>
                <w:i/>
                <w:iCs/>
                <w:lang w:eastAsia="en-US"/>
              </w:rPr>
              <w:t>Development</w:t>
            </w:r>
            <w:proofErr w:type="spellEnd"/>
            <w:r w:rsidRPr="007579DB">
              <w:rPr>
                <w:rFonts w:asciiTheme="minorHAnsi" w:hAnsiTheme="minorHAnsi" w:cstheme="minorHAnsi"/>
                <w:i/>
                <w:iCs/>
                <w:lang w:eastAsia="en-US"/>
              </w:rPr>
              <w:t xml:space="preserve"> and </w:t>
            </w:r>
            <w:proofErr w:type="spellStart"/>
            <w:r w:rsidRPr="007579DB">
              <w:rPr>
                <w:rFonts w:asciiTheme="minorHAnsi" w:hAnsiTheme="minorHAnsi" w:cstheme="minorHAnsi"/>
                <w:i/>
                <w:iCs/>
                <w:lang w:eastAsia="en-US"/>
              </w:rPr>
              <w:t>Evaluation</w:t>
            </w:r>
            <w:proofErr w:type="spellEnd"/>
            <w:r w:rsidRPr="007579DB">
              <w:rPr>
                <w:rFonts w:asciiTheme="minorHAnsi" w:hAnsiTheme="minorHAnsi" w:cstheme="minorHAnsi"/>
                <w:lang w:eastAsia="en-US"/>
              </w:rPr>
              <w:t xml:space="preserve">) </w:t>
            </w:r>
            <w:r>
              <w:rPr>
                <w:rFonts w:asciiTheme="minorHAnsi" w:hAnsiTheme="minorHAnsi" w:cstheme="minorHAnsi"/>
                <w:lang w:eastAsia="en-US"/>
              </w:rPr>
              <w:fldChar w:fldCharType="begin"/>
            </w:r>
            <w:r w:rsidR="00222B9E">
              <w:rPr>
                <w:rFonts w:asciiTheme="minorHAnsi" w:hAnsiTheme="minorHAnsi" w:cstheme="minorHAnsi"/>
                <w:lang w:eastAsia="en-US"/>
              </w:rPr>
              <w:instrText xml:space="preserve"> ADDIN ZOTERO_ITEM CSL_CITATION {"citationID":"a0Xan3Dy","properties":{"formattedCitation":"[35]","plainCitation":"[35]","noteIndex":0},"citationItems":[{"id":111295,"uris":["http://zotero.org/groups/5930915/items/UBTVN9KD"],"itemData":{"id":111295,"type":"article-journal","container-title":"Bmj","ISSN":"0959-8138","issue":"7650","journalAbbreviation":"Bmj","note":"publisher: British Medical Journal Publishing Group","page":"924-926","title":"GRADE: an emerging consensus on rating quality of evidence and strength of recommendations","volume":"336","author":[{"family":"Guyatt","given":"Gordon H"},{"family":"Oxman","given":"Andrew D"},{"family":"Vist","given":"Gunn E"},{"family":"Kunz","given":"Regina"},{"family":"Falck-Ytter","given":"Yngve"},{"family":"Alonso-Coello","given":"Pablo"},{"family":"Schünemann","given":"Holger J"}],"issued":{"date-parts":[["2008"]]}}}],"schema":"https://github.com/citation-style-language/schema/raw/master/csl-citation.json"} </w:instrText>
            </w:r>
            <w:r>
              <w:rPr>
                <w:rFonts w:asciiTheme="minorHAnsi" w:hAnsiTheme="minorHAnsi" w:cstheme="minorHAnsi"/>
                <w:lang w:eastAsia="en-US"/>
              </w:rPr>
              <w:fldChar w:fldCharType="separate"/>
            </w:r>
            <w:r w:rsidRPr="007579DB">
              <w:t>[35]</w:t>
            </w:r>
            <w:r>
              <w:rPr>
                <w:rFonts w:asciiTheme="minorHAnsi" w:hAnsiTheme="minorHAnsi" w:cstheme="minorHAnsi"/>
                <w:lang w:eastAsia="en-US"/>
              </w:rPr>
              <w:fldChar w:fldCharType="end"/>
            </w:r>
            <w:r w:rsidRPr="007579DB">
              <w:rPr>
                <w:rFonts w:asciiTheme="minorHAnsi" w:hAnsiTheme="minorHAnsi" w:cstheme="minorHAnsi"/>
                <w:lang w:eastAsia="en-US"/>
              </w:rPr>
              <w:t>. El sistema GRADE contempla realizar una graduación de la importancia de las variables de resultado que finalmente se emplearán en el proceso de valoración de la evidencia. De modo que, siguiendo las directrices propuestas por el grupo GRADE, las variables se clasificarán utilizando una escala del 1 al 9 (1 menor importancia, 9 mayor importancia). Esta clasificación será realizada por consenso por el grupo de trabajo del informe, grupo clínico experto en el tema y pacientes/personas cuidadoras. Las variables con puntuaciones entre 7 y 9 se considerarán claves para tomar una decisión, las de puntuaciones entre 4 y 6 serán importantes, pero no claves, y las que reciban puntuaciones entre 1 y 3 serán catalogadas como no importantes. Posteriormente, la evidencia se valorará en función de las siguientes dimensiones: riesgo de sesgo de los estudios individuales, inconsistencia de resultados entre estudios, naturaleza directa de la evidencia, imprecisión de los resultados y sesgo de publicación. Además, se tendrán en cuenta los resultados obtenidos en la búsqueda bibliográfica de los aspectos éticos, legales, organizacionales, sociales y ambientales.</w:t>
            </w:r>
          </w:p>
        </w:tc>
      </w:tr>
    </w:tbl>
    <w:p w14:paraId="5FDCCFC4" w14:textId="3DD36B79" w:rsidR="00A77B3E" w:rsidRPr="00E72E52" w:rsidRDefault="00083C55" w:rsidP="00427467">
      <w:pPr>
        <w:spacing w:before="240" w:after="0" w:line="360" w:lineRule="auto"/>
        <w:rPr>
          <w:b/>
          <w:bCs/>
          <w:color w:val="0070C0"/>
          <w:sz w:val="24"/>
          <w:szCs w:val="24"/>
        </w:rPr>
      </w:pPr>
      <w:r w:rsidRPr="00E72E52">
        <w:rPr>
          <w:b/>
          <w:bCs/>
          <w:color w:val="0070C0"/>
          <w:sz w:val="24"/>
          <w:szCs w:val="24"/>
          <w:lang w:eastAsia="en-US"/>
        </w:rPr>
        <w:t>Formulario de extracción de datos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49"/>
      </w:tblGrid>
      <w:tr w:rsidR="00A77B3E" w:rsidRPr="00675861" w14:paraId="0E523189" w14:textId="77777777" w:rsidTr="008119FB">
        <w:trPr>
          <w:trHeight w:val="202"/>
        </w:trPr>
        <w:tc>
          <w:tcPr>
            <w:tcW w:w="2547"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C931F8C" w14:textId="77777777" w:rsidR="00A77B3E" w:rsidRPr="00675861" w:rsidRDefault="00083C55" w:rsidP="00675861">
            <w:pPr>
              <w:spacing w:after="0" w:line="276" w:lineRule="auto"/>
              <w:rPr>
                <w:b/>
                <w:bCs/>
                <w:color w:val="0070C0"/>
                <w:lang w:eastAsia="en-US"/>
              </w:rPr>
            </w:pPr>
            <w:r w:rsidRPr="00675861">
              <w:rPr>
                <w:b/>
                <w:bCs/>
                <w:color w:val="0070C0"/>
                <w:lang w:eastAsia="en-US"/>
              </w:rPr>
              <w:t>Información general</w:t>
            </w:r>
          </w:p>
        </w:tc>
        <w:tc>
          <w:tcPr>
            <w:tcW w:w="644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32E3273" w14:textId="09A014B2" w:rsidR="00675861" w:rsidRPr="00675861" w:rsidRDefault="00BA57BA" w:rsidP="00E846BE">
            <w:pPr>
              <w:spacing w:after="0" w:line="276" w:lineRule="auto"/>
              <w:jc w:val="both"/>
              <w:rPr>
                <w:lang w:eastAsia="en-US"/>
              </w:rPr>
            </w:pPr>
            <w:r w:rsidRPr="00BA57BA">
              <w:rPr>
                <w:lang w:eastAsia="en-US"/>
              </w:rPr>
              <w:t>Fecha de la extracción de los datos e identificación de la persona revisora.</w:t>
            </w:r>
            <w:r>
              <w:rPr>
                <w:lang w:eastAsia="en-US"/>
              </w:rPr>
              <w:t xml:space="preserve"> </w:t>
            </w:r>
            <w:r w:rsidRPr="00BA57BA">
              <w:rPr>
                <w:lang w:eastAsia="en-US"/>
              </w:rPr>
              <w:t>Título, autorías, revista, fecha de publicación, país donde se realizó el estudio, financiación y otros detalles del estudio.</w:t>
            </w:r>
          </w:p>
        </w:tc>
      </w:tr>
      <w:tr w:rsidR="00A77B3E" w:rsidRPr="00675861" w14:paraId="4AAB0391" w14:textId="77777777" w:rsidTr="008119FB">
        <w:trPr>
          <w:trHeight w:val="193"/>
        </w:trPr>
        <w:tc>
          <w:tcPr>
            <w:tcW w:w="2547"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242FA63" w14:textId="77777777" w:rsidR="00A77B3E" w:rsidRPr="00675861" w:rsidRDefault="00083C55" w:rsidP="00675861">
            <w:pPr>
              <w:spacing w:after="0" w:line="276" w:lineRule="auto"/>
              <w:rPr>
                <w:b/>
                <w:bCs/>
                <w:color w:val="0070C0"/>
                <w:lang w:eastAsia="en-US"/>
              </w:rPr>
            </w:pPr>
            <w:r w:rsidRPr="00675861">
              <w:rPr>
                <w:b/>
                <w:bCs/>
                <w:color w:val="0070C0"/>
                <w:lang w:eastAsia="en-US"/>
              </w:rPr>
              <w:t>Información específica</w:t>
            </w:r>
          </w:p>
        </w:tc>
        <w:tc>
          <w:tcPr>
            <w:tcW w:w="644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0F91866" w14:textId="2F29CC36" w:rsidR="00675861" w:rsidRDefault="00BA57BA" w:rsidP="00E846BE">
            <w:pPr>
              <w:spacing w:after="0" w:line="276" w:lineRule="auto"/>
              <w:rPr>
                <w:lang w:eastAsia="en-US"/>
              </w:rPr>
            </w:pPr>
            <w:r>
              <w:rPr>
                <w:lang w:eastAsia="en-US"/>
              </w:rPr>
              <w:t>Características de los estudio</w:t>
            </w:r>
            <w:r w:rsidR="00B93B30">
              <w:rPr>
                <w:lang w:eastAsia="en-US"/>
              </w:rPr>
              <w:t>s:</w:t>
            </w:r>
          </w:p>
          <w:p w14:paraId="51BB14BA" w14:textId="77777777" w:rsidR="00B93B30" w:rsidRDefault="00B93B30" w:rsidP="00B93B30">
            <w:pPr>
              <w:pStyle w:val="Prrafodelista"/>
              <w:numPr>
                <w:ilvl w:val="0"/>
                <w:numId w:val="30"/>
              </w:numPr>
              <w:spacing w:after="0" w:line="276" w:lineRule="auto"/>
              <w:rPr>
                <w:lang w:eastAsia="en-US"/>
              </w:rPr>
            </w:pPr>
            <w:r>
              <w:rPr>
                <w:lang w:eastAsia="en-US"/>
              </w:rPr>
              <w:t>Diseño y calidad metodológica del estudio</w:t>
            </w:r>
          </w:p>
          <w:p w14:paraId="30E20C64" w14:textId="77777777" w:rsidR="00B93B30" w:rsidRDefault="00B93B30" w:rsidP="00B93B30">
            <w:pPr>
              <w:pStyle w:val="Prrafodelista"/>
              <w:numPr>
                <w:ilvl w:val="0"/>
                <w:numId w:val="30"/>
              </w:numPr>
              <w:spacing w:after="0" w:line="276" w:lineRule="auto"/>
              <w:rPr>
                <w:lang w:eastAsia="en-US"/>
              </w:rPr>
            </w:pPr>
            <w:r>
              <w:rPr>
                <w:lang w:eastAsia="en-US"/>
              </w:rPr>
              <w:lastRenderedPageBreak/>
              <w:t>Características de la población (edad, género, severidad de la sintomatología depresiva basal, tratamientos previos).</w:t>
            </w:r>
          </w:p>
          <w:p w14:paraId="02B1A28C" w14:textId="77777777" w:rsidR="00B93B30" w:rsidRDefault="00B93B30" w:rsidP="00B93B30">
            <w:pPr>
              <w:pStyle w:val="Prrafodelista"/>
              <w:numPr>
                <w:ilvl w:val="0"/>
                <w:numId w:val="30"/>
              </w:numPr>
              <w:spacing w:after="0" w:line="276" w:lineRule="auto"/>
              <w:rPr>
                <w:lang w:eastAsia="en-US"/>
              </w:rPr>
            </w:pPr>
            <w:r>
              <w:rPr>
                <w:lang w:eastAsia="en-US"/>
              </w:rPr>
              <w:t>Características de la intervención:</w:t>
            </w:r>
          </w:p>
          <w:p w14:paraId="052E2F0D" w14:textId="77777777" w:rsidR="00B93B30" w:rsidRDefault="00B93B30" w:rsidP="00B93B30">
            <w:pPr>
              <w:pStyle w:val="Prrafodelista"/>
              <w:numPr>
                <w:ilvl w:val="1"/>
                <w:numId w:val="30"/>
              </w:numPr>
              <w:spacing w:after="0" w:line="276" w:lineRule="auto"/>
              <w:rPr>
                <w:lang w:eastAsia="en-US"/>
              </w:rPr>
            </w:pPr>
            <w:r>
              <w:rPr>
                <w:lang w:eastAsia="en-US"/>
              </w:rPr>
              <w:t>Protocolo de aplicación de la TEC</w:t>
            </w:r>
          </w:p>
          <w:p w14:paraId="3D912051" w14:textId="77777777" w:rsidR="00B93B30" w:rsidRDefault="00B93B30" w:rsidP="00B93B30">
            <w:pPr>
              <w:pStyle w:val="Prrafodelista"/>
              <w:numPr>
                <w:ilvl w:val="1"/>
                <w:numId w:val="30"/>
              </w:numPr>
              <w:spacing w:after="0" w:line="276" w:lineRule="auto"/>
              <w:rPr>
                <w:lang w:eastAsia="en-US"/>
              </w:rPr>
            </w:pPr>
            <w:r>
              <w:rPr>
                <w:lang w:eastAsia="en-US"/>
              </w:rPr>
              <w:t xml:space="preserve">Número de sesiones y duración total </w:t>
            </w:r>
          </w:p>
          <w:p w14:paraId="50EFA15C" w14:textId="77777777" w:rsidR="00B93B30" w:rsidRDefault="00B93B30" w:rsidP="00B93B30">
            <w:pPr>
              <w:pStyle w:val="Prrafodelista"/>
              <w:numPr>
                <w:ilvl w:val="1"/>
                <w:numId w:val="30"/>
              </w:numPr>
              <w:spacing w:after="0" w:line="276" w:lineRule="auto"/>
              <w:rPr>
                <w:lang w:eastAsia="en-US"/>
              </w:rPr>
            </w:pPr>
            <w:r>
              <w:rPr>
                <w:lang w:eastAsia="en-US"/>
              </w:rPr>
              <w:t xml:space="preserve">Ámbito de aplicación </w:t>
            </w:r>
          </w:p>
          <w:p w14:paraId="5E8C627B" w14:textId="74BF02A6" w:rsidR="00B93B30" w:rsidRPr="00675861" w:rsidRDefault="00B93B30" w:rsidP="00B93B30">
            <w:pPr>
              <w:pStyle w:val="Prrafodelista"/>
              <w:numPr>
                <w:ilvl w:val="0"/>
                <w:numId w:val="30"/>
              </w:numPr>
              <w:spacing w:after="0" w:line="276" w:lineRule="auto"/>
              <w:rPr>
                <w:lang w:eastAsia="en-US"/>
              </w:rPr>
            </w:pPr>
            <w:r>
              <w:rPr>
                <w:lang w:eastAsia="en-US"/>
              </w:rPr>
              <w:t>Características del comparador</w:t>
            </w:r>
          </w:p>
        </w:tc>
      </w:tr>
      <w:tr w:rsidR="00A77B3E" w:rsidRPr="00675861" w14:paraId="35D57E12" w14:textId="77777777" w:rsidTr="008119FB">
        <w:trPr>
          <w:trHeight w:val="44"/>
        </w:trPr>
        <w:tc>
          <w:tcPr>
            <w:tcW w:w="2547"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DB4BE53" w14:textId="77777777" w:rsidR="00A77B3E" w:rsidRPr="00675861" w:rsidRDefault="00083C55" w:rsidP="00675861">
            <w:pPr>
              <w:spacing w:after="0" w:line="276" w:lineRule="auto"/>
              <w:rPr>
                <w:b/>
                <w:bCs/>
                <w:color w:val="0070C0"/>
                <w:lang w:eastAsia="en-US"/>
              </w:rPr>
            </w:pPr>
            <w:r w:rsidRPr="00675861">
              <w:rPr>
                <w:b/>
                <w:bCs/>
                <w:color w:val="0070C0"/>
                <w:lang w:eastAsia="en-US"/>
              </w:rPr>
              <w:lastRenderedPageBreak/>
              <w:t>Medidas de resultado</w:t>
            </w:r>
          </w:p>
        </w:tc>
        <w:tc>
          <w:tcPr>
            <w:tcW w:w="644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C451E8A" w14:textId="77777777" w:rsidR="00A77B3E" w:rsidRDefault="00B93B30" w:rsidP="00B93B30">
            <w:pPr>
              <w:pStyle w:val="Prrafodelista"/>
              <w:numPr>
                <w:ilvl w:val="0"/>
                <w:numId w:val="31"/>
              </w:numPr>
              <w:spacing w:after="0" w:line="276" w:lineRule="auto"/>
              <w:rPr>
                <w:lang w:eastAsia="en-US"/>
              </w:rPr>
            </w:pPr>
            <w:r>
              <w:rPr>
                <w:lang w:eastAsia="en-US"/>
              </w:rPr>
              <w:t>Severidad de la sintomatología depresiva</w:t>
            </w:r>
          </w:p>
          <w:p w14:paraId="32057C87" w14:textId="331D95A2" w:rsidR="00B93B30" w:rsidRDefault="00B93B30" w:rsidP="00B93B30">
            <w:pPr>
              <w:pStyle w:val="Prrafodelista"/>
              <w:numPr>
                <w:ilvl w:val="0"/>
                <w:numId w:val="31"/>
              </w:numPr>
              <w:spacing w:after="0" w:line="276" w:lineRule="auto"/>
              <w:rPr>
                <w:lang w:eastAsia="en-US"/>
              </w:rPr>
            </w:pPr>
            <w:r>
              <w:rPr>
                <w:lang w:eastAsia="en-US"/>
              </w:rPr>
              <w:t>Remisión y respuesta clínica</w:t>
            </w:r>
          </w:p>
          <w:p w14:paraId="40393845" w14:textId="7DB4F086" w:rsidR="00B93B30" w:rsidRDefault="00B93B30" w:rsidP="00B93B30">
            <w:pPr>
              <w:pStyle w:val="Prrafodelista"/>
              <w:numPr>
                <w:ilvl w:val="0"/>
                <w:numId w:val="31"/>
              </w:numPr>
              <w:spacing w:after="0" w:line="276" w:lineRule="auto"/>
              <w:rPr>
                <w:lang w:eastAsia="en-US"/>
              </w:rPr>
            </w:pPr>
            <w:r>
              <w:rPr>
                <w:lang w:eastAsia="en-US"/>
              </w:rPr>
              <w:t>Intentos de suicidio</w:t>
            </w:r>
          </w:p>
          <w:p w14:paraId="24052E76" w14:textId="449917F7" w:rsidR="00B93B30" w:rsidRDefault="00B93B30" w:rsidP="00B93B30">
            <w:pPr>
              <w:pStyle w:val="Prrafodelista"/>
              <w:numPr>
                <w:ilvl w:val="0"/>
                <w:numId w:val="31"/>
              </w:numPr>
              <w:spacing w:after="0" w:line="276" w:lineRule="auto"/>
              <w:rPr>
                <w:lang w:eastAsia="en-US"/>
              </w:rPr>
            </w:pPr>
            <w:r>
              <w:rPr>
                <w:lang w:eastAsia="en-US"/>
              </w:rPr>
              <w:t>Ideación suicida</w:t>
            </w:r>
          </w:p>
          <w:p w14:paraId="762B494E" w14:textId="77777777" w:rsidR="00B93B30" w:rsidRDefault="00B93B30" w:rsidP="00B93B30">
            <w:pPr>
              <w:pStyle w:val="Prrafodelista"/>
              <w:numPr>
                <w:ilvl w:val="0"/>
                <w:numId w:val="31"/>
              </w:numPr>
              <w:spacing w:after="0" w:line="276" w:lineRule="auto"/>
              <w:rPr>
                <w:lang w:eastAsia="en-US"/>
              </w:rPr>
            </w:pPr>
            <w:r>
              <w:rPr>
                <w:lang w:eastAsia="en-US"/>
              </w:rPr>
              <w:t>CVRS</w:t>
            </w:r>
          </w:p>
          <w:p w14:paraId="39F6382A" w14:textId="4CF1F0C2" w:rsidR="00B93B30" w:rsidRPr="00675861" w:rsidRDefault="00B93B30" w:rsidP="00B93B30">
            <w:pPr>
              <w:pStyle w:val="Prrafodelista"/>
              <w:numPr>
                <w:ilvl w:val="0"/>
                <w:numId w:val="31"/>
              </w:numPr>
              <w:spacing w:after="0" w:line="276" w:lineRule="auto"/>
              <w:rPr>
                <w:lang w:eastAsia="en-US"/>
              </w:rPr>
            </w:pPr>
            <w:r>
              <w:rPr>
                <w:lang w:eastAsia="en-US"/>
              </w:rPr>
              <w:t>Efectos secundarios y eventos adversos</w:t>
            </w:r>
          </w:p>
        </w:tc>
      </w:tr>
    </w:tbl>
    <w:p w14:paraId="5A525812" w14:textId="1E8D2214" w:rsidR="00A77B3E" w:rsidRPr="00E72E52" w:rsidRDefault="00083C55" w:rsidP="008119FB">
      <w:pPr>
        <w:pStyle w:val="Ttulo2"/>
        <w:numPr>
          <w:ilvl w:val="1"/>
          <w:numId w:val="12"/>
        </w:numPr>
        <w:spacing w:before="120" w:after="120"/>
        <w:ind w:left="788" w:hanging="431"/>
        <w:rPr>
          <w:b/>
          <w:sz w:val="24"/>
          <w:lang w:eastAsia="en-US"/>
        </w:rPr>
      </w:pPr>
      <w:bookmarkStart w:id="36" w:name="_Toc195518144"/>
      <w:r w:rsidRPr="00E72E52">
        <w:rPr>
          <w:b/>
          <w:sz w:val="24"/>
          <w:lang w:eastAsia="en-US"/>
        </w:rPr>
        <w:t>A</w:t>
      </w:r>
      <w:r w:rsidR="00E7483D" w:rsidRPr="00E72E52">
        <w:rPr>
          <w:b/>
          <w:sz w:val="24"/>
          <w:lang w:eastAsia="en-US"/>
        </w:rPr>
        <w:t>nálisis de los aspectos económicos</w:t>
      </w:r>
      <w:bookmarkEnd w:id="36"/>
    </w:p>
    <w:p w14:paraId="5D363135" w14:textId="70F7A40E" w:rsidR="00CB16EE" w:rsidRPr="00E72E52" w:rsidRDefault="00CB16EE" w:rsidP="00CB16EE">
      <w:pPr>
        <w:spacing w:before="240" w:after="0" w:line="360" w:lineRule="auto"/>
        <w:ind w:left="1157"/>
        <w:rPr>
          <w:b/>
          <w:bCs/>
          <w:color w:val="0070C0"/>
          <w:sz w:val="24"/>
          <w:szCs w:val="24"/>
          <w:lang w:eastAsia="en-US"/>
        </w:rPr>
      </w:pPr>
      <w:r w:rsidRPr="00E72E52">
        <w:rPr>
          <w:b/>
          <w:bCs/>
          <w:color w:val="0070C0"/>
          <w:sz w:val="24"/>
          <w:szCs w:val="24"/>
          <w:lang w:eastAsia="en-US"/>
        </w:rPr>
        <w:t>4.3.1 Revisión de estudios económicos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038"/>
        <w:gridCol w:w="2312"/>
        <w:gridCol w:w="2348"/>
      </w:tblGrid>
      <w:tr w:rsidR="008119FB" w:rsidRPr="00E72E52" w14:paraId="0359EF76" w14:textId="77777777" w:rsidTr="00833EBE">
        <w:trPr>
          <w:cantSplit/>
        </w:trPr>
        <w:tc>
          <w:tcPr>
            <w:tcW w:w="1277"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4099B15" w14:textId="77777777" w:rsidR="008119FB" w:rsidRPr="00E72E52" w:rsidRDefault="008119FB">
            <w:pPr>
              <w:spacing w:after="0" w:line="240" w:lineRule="auto"/>
              <w:rPr>
                <w:b/>
                <w:bCs/>
                <w:color w:val="0070C0"/>
                <w:lang w:eastAsia="en-US"/>
              </w:rPr>
            </w:pPr>
            <w:r w:rsidRPr="00E72E52">
              <w:rPr>
                <w:b/>
                <w:bCs/>
                <w:color w:val="0070C0"/>
                <w:lang w:eastAsia="en-US"/>
              </w:rPr>
              <w:t>Búsqueda bibliográfica</w:t>
            </w:r>
          </w:p>
        </w:tc>
        <w:tc>
          <w:tcPr>
            <w:tcW w:w="3723" w:type="pct"/>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90E86F0" w14:textId="0AFB152B" w:rsidR="008119FB" w:rsidRPr="00E72E52" w:rsidRDefault="00277A56" w:rsidP="00E846BE">
            <w:pPr>
              <w:widowControl w:val="0"/>
              <w:spacing w:after="0" w:line="276" w:lineRule="auto"/>
              <w:jc w:val="both"/>
              <w:rPr>
                <w:color w:val="auto"/>
                <w:sz w:val="18"/>
                <w:szCs w:val="20"/>
                <w:lang w:eastAsia="en-US"/>
              </w:rPr>
            </w:pPr>
            <w:r w:rsidRPr="00277A56">
              <w:rPr>
                <w:rFonts w:asciiTheme="minorHAnsi" w:hAnsiTheme="minorHAnsi" w:cstheme="minorHAnsi"/>
                <w:lang w:eastAsia="en-US"/>
              </w:rPr>
              <w:t xml:space="preserve">Para el dominio económico, se llevará a cabo una RS de la evidencia científica sobre el coste-efectividad de la </w:t>
            </w:r>
            <w:r>
              <w:rPr>
                <w:rFonts w:asciiTheme="minorHAnsi" w:hAnsiTheme="minorHAnsi" w:cstheme="minorHAnsi"/>
                <w:lang w:eastAsia="en-US"/>
              </w:rPr>
              <w:t>TEC en personas adultas con depresión resistente al tratamiento</w:t>
            </w:r>
            <w:r w:rsidRPr="00277A56">
              <w:rPr>
                <w:rFonts w:asciiTheme="minorHAnsi" w:hAnsiTheme="minorHAnsi" w:cstheme="minorHAnsi"/>
                <w:lang w:eastAsia="en-US"/>
              </w:rPr>
              <w:t>. Con el objetivo de llegar a cabo una búsqueda específica, se utilizará un filtro para recuperar evaluaciones económicas (EE)</w:t>
            </w:r>
            <w:r>
              <w:rPr>
                <w:rFonts w:asciiTheme="minorHAnsi" w:hAnsiTheme="minorHAnsi" w:cstheme="minorHAnsi"/>
                <w:lang w:eastAsia="en-US"/>
              </w:rPr>
              <w:t xml:space="preserve"> </w:t>
            </w:r>
            <w:r>
              <w:rPr>
                <w:rFonts w:asciiTheme="minorHAnsi" w:hAnsiTheme="minorHAnsi" w:cstheme="minorHAnsi"/>
                <w:lang w:eastAsia="en-US"/>
              </w:rPr>
              <w:fldChar w:fldCharType="begin"/>
            </w:r>
            <w:r w:rsidR="00222B9E">
              <w:rPr>
                <w:rFonts w:asciiTheme="minorHAnsi" w:hAnsiTheme="minorHAnsi" w:cstheme="minorHAnsi"/>
                <w:lang w:eastAsia="en-US"/>
              </w:rPr>
              <w:instrText xml:space="preserve"> ADDIN ZOTERO_ITEM CSL_CITATION {"citationID":"XttazUEQ","properties":{"formattedCitation":"[36]","plainCitation":"[36]","noteIndex":0},"citationItems":[{"id":111289,"uris":["http://zotero.org/groups/5930915/items/ZLLZJ8C5"],"itemData":{"id":111289,"type":"article-journal","container-title":"CRD Reports","journalAbbreviation":"CRD Reports","note":"publisher: Centre for Reviews and Dissemination","title":"NHS Economic Evaluation Database Handbook. Chapter III: Guidance for writing NHS EED abstracts.","author":[{"family":"Craig","given":"D"},{"family":"Rice","given":"S"},{"family":"Aguiar-Ibanez","given":"R"},{"family":"Glanville","given":"J"},{"family":"Kleijnen","given":"J"},{"family":"Drummond","given":"MF"}],"issued":{"date-parts":[["2007"]]}}}],"schema":"https://github.com/citation-style-language/schema/raw/master/csl-citation.json"} </w:instrText>
            </w:r>
            <w:r>
              <w:rPr>
                <w:rFonts w:asciiTheme="minorHAnsi" w:hAnsiTheme="minorHAnsi" w:cstheme="minorHAnsi"/>
                <w:lang w:eastAsia="en-US"/>
              </w:rPr>
              <w:fldChar w:fldCharType="separate"/>
            </w:r>
            <w:r w:rsidR="007579DB" w:rsidRPr="007579DB">
              <w:t>[36]</w:t>
            </w:r>
            <w:r>
              <w:rPr>
                <w:rFonts w:asciiTheme="minorHAnsi" w:hAnsiTheme="minorHAnsi" w:cstheme="minorHAnsi"/>
                <w:lang w:eastAsia="en-US"/>
              </w:rPr>
              <w:fldChar w:fldCharType="end"/>
            </w:r>
            <w:r>
              <w:rPr>
                <w:rFonts w:asciiTheme="minorHAnsi" w:hAnsiTheme="minorHAnsi" w:cstheme="minorHAnsi"/>
                <w:lang w:eastAsia="en-US"/>
              </w:rPr>
              <w:t>.</w:t>
            </w:r>
          </w:p>
        </w:tc>
      </w:tr>
      <w:tr w:rsidR="008119FB" w:rsidRPr="00E72E52" w14:paraId="6D191780" w14:textId="77777777" w:rsidTr="00833EBE">
        <w:trPr>
          <w:cantSplit/>
        </w:trPr>
        <w:tc>
          <w:tcPr>
            <w:tcW w:w="1277"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C443485" w14:textId="77777777" w:rsidR="008119FB" w:rsidRPr="00E72E52" w:rsidRDefault="008119FB">
            <w:pPr>
              <w:spacing w:after="0" w:line="240" w:lineRule="auto"/>
              <w:rPr>
                <w:b/>
                <w:bCs/>
                <w:color w:val="0070C0"/>
                <w:lang w:eastAsia="en-US"/>
              </w:rPr>
            </w:pPr>
            <w:r w:rsidRPr="00E72E52">
              <w:rPr>
                <w:b/>
                <w:bCs/>
                <w:color w:val="0070C0"/>
                <w:lang w:eastAsia="en-US"/>
              </w:rPr>
              <w:t>Proceso de selección de estudios</w:t>
            </w:r>
          </w:p>
        </w:tc>
        <w:tc>
          <w:tcPr>
            <w:tcW w:w="3723" w:type="pct"/>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06F9416" w14:textId="32CB71F0" w:rsidR="008119FB" w:rsidRPr="00E72E52" w:rsidRDefault="00222B9E" w:rsidP="00E846BE">
            <w:pPr>
              <w:widowControl w:val="0"/>
              <w:spacing w:after="0" w:line="276" w:lineRule="auto"/>
              <w:jc w:val="both"/>
              <w:rPr>
                <w:color w:val="auto"/>
                <w:sz w:val="18"/>
                <w:szCs w:val="20"/>
                <w:lang w:eastAsia="en-US"/>
              </w:rPr>
            </w:pPr>
            <w:r w:rsidRPr="00222B9E">
              <w:rPr>
                <w:rFonts w:asciiTheme="minorHAnsi" w:hAnsiTheme="minorHAnsi" w:cstheme="minorHAnsi"/>
                <w:lang w:eastAsia="en-US"/>
              </w:rPr>
              <w:t xml:space="preserve">Dos miembros del equipo revisor seleccionarán de forma independiente los estudios a partir de la lectura de los títulos y resúmenes localizados a través de la búsqueda en las bases de datos electrónicas. Los artículos seleccionados como relevantes serán analizados de forma independiente por dos miembros del equipo, que los clasificarán como incluidos o excluidos de acuerdo con los criterios de selección </w:t>
            </w:r>
            <w:proofErr w:type="spellStart"/>
            <w:r w:rsidRPr="00222B9E">
              <w:rPr>
                <w:rFonts w:asciiTheme="minorHAnsi" w:hAnsiTheme="minorHAnsi" w:cstheme="minorHAnsi"/>
                <w:lang w:eastAsia="en-US"/>
              </w:rPr>
              <w:t>preespecificados</w:t>
            </w:r>
            <w:proofErr w:type="spellEnd"/>
            <w:r w:rsidRPr="00222B9E">
              <w:rPr>
                <w:rFonts w:asciiTheme="minorHAnsi" w:hAnsiTheme="minorHAnsi" w:cstheme="minorHAnsi"/>
                <w:lang w:eastAsia="en-US"/>
              </w:rPr>
              <w:t>. Las opiniones serán contrastadas y cuando haya dudas o discrepancias, éstas serán resueltas mediante discusión y consenso o con la ayuda de una tercera persona. Las discusiones y los acuerdos quedarán documentados.</w:t>
            </w:r>
          </w:p>
        </w:tc>
      </w:tr>
      <w:tr w:rsidR="008119FB" w:rsidRPr="00E72E52" w14:paraId="6C351143" w14:textId="77777777" w:rsidTr="00833EBE">
        <w:trPr>
          <w:cantSplit/>
          <w:trHeight w:val="47"/>
        </w:trPr>
        <w:tc>
          <w:tcPr>
            <w:tcW w:w="1277" w:type="pct"/>
            <w:vMerge w:val="restart"/>
            <w:tcBorders>
              <w:top w:val="single" w:sz="12" w:space="0" w:color="5B9BD5"/>
              <w:left w:val="single" w:sz="12" w:space="0" w:color="5B9BD5"/>
              <w:bottom w:val="single" w:sz="4" w:space="0" w:color="5B9BD5" w:themeColor="accent1"/>
              <w:right w:val="single" w:sz="12" w:space="0" w:color="5B9BD5"/>
            </w:tcBorders>
            <w:tcMar>
              <w:top w:w="0" w:type="dxa"/>
              <w:left w:w="108" w:type="dxa"/>
              <w:bottom w:w="0" w:type="dxa"/>
              <w:right w:w="108" w:type="dxa"/>
            </w:tcMar>
            <w:vAlign w:val="center"/>
          </w:tcPr>
          <w:p w14:paraId="76A77C23" w14:textId="77777777" w:rsidR="008119FB" w:rsidRPr="00E72E52" w:rsidRDefault="008119FB">
            <w:pPr>
              <w:spacing w:after="0" w:line="240" w:lineRule="auto"/>
              <w:rPr>
                <w:b/>
                <w:bCs/>
                <w:color w:val="0070C0"/>
                <w:lang w:eastAsia="en-US"/>
              </w:rPr>
            </w:pPr>
            <w:r w:rsidRPr="00E72E52">
              <w:rPr>
                <w:b/>
                <w:bCs/>
                <w:color w:val="0070C0"/>
                <w:lang w:eastAsia="en-US"/>
              </w:rPr>
              <w:t>Criterios de selección estudios</w:t>
            </w:r>
          </w:p>
        </w:tc>
        <w:tc>
          <w:tcPr>
            <w:tcW w:w="1133"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25247A0" w14:textId="77777777" w:rsidR="008119FB" w:rsidRPr="00E72E52" w:rsidRDefault="008119FB" w:rsidP="00E846BE">
            <w:pPr>
              <w:spacing w:after="0" w:line="276" w:lineRule="auto"/>
              <w:rPr>
                <w:color w:val="808080"/>
                <w:lang w:eastAsia="en-US"/>
              </w:rPr>
            </w:pPr>
          </w:p>
        </w:tc>
        <w:tc>
          <w:tcPr>
            <w:tcW w:w="1285"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99270CE" w14:textId="77777777" w:rsidR="008119FB" w:rsidRPr="00E72E52" w:rsidRDefault="008119FB" w:rsidP="00E846BE">
            <w:pPr>
              <w:spacing w:after="0" w:line="276" w:lineRule="auto"/>
              <w:jc w:val="center"/>
              <w:rPr>
                <w:color w:val="0070C0"/>
                <w:lang w:eastAsia="en-US"/>
              </w:rPr>
            </w:pPr>
            <w:r w:rsidRPr="00E72E52">
              <w:rPr>
                <w:color w:val="0070C0"/>
                <w:lang w:eastAsia="en-US"/>
              </w:rPr>
              <w:t>Inclusión</w:t>
            </w:r>
          </w:p>
        </w:tc>
        <w:tc>
          <w:tcPr>
            <w:tcW w:w="1305"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1FE8B12" w14:textId="77777777" w:rsidR="008119FB" w:rsidRPr="00E72E52" w:rsidRDefault="008119FB" w:rsidP="00E846BE">
            <w:pPr>
              <w:spacing w:after="0" w:line="276" w:lineRule="auto"/>
              <w:jc w:val="center"/>
              <w:rPr>
                <w:color w:val="0070C0"/>
                <w:lang w:eastAsia="en-US"/>
              </w:rPr>
            </w:pPr>
            <w:r w:rsidRPr="00E72E52">
              <w:rPr>
                <w:color w:val="0070C0"/>
                <w:lang w:eastAsia="en-US"/>
              </w:rPr>
              <w:t>Exclusión</w:t>
            </w:r>
          </w:p>
        </w:tc>
      </w:tr>
      <w:tr w:rsidR="00222B9E" w:rsidRPr="00E72E52" w14:paraId="45D32C8D" w14:textId="77777777" w:rsidTr="00833EBE">
        <w:trPr>
          <w:cantSplit/>
          <w:trHeight w:val="44"/>
        </w:trPr>
        <w:tc>
          <w:tcPr>
            <w:tcW w:w="1277" w:type="pct"/>
            <w:vMerge/>
            <w:tcBorders>
              <w:left w:val="single" w:sz="12" w:space="0" w:color="5B9BD5"/>
              <w:bottom w:val="single" w:sz="4" w:space="0" w:color="5B9BD5" w:themeColor="accent1"/>
              <w:right w:val="single" w:sz="12" w:space="0" w:color="5B9BD5"/>
            </w:tcBorders>
            <w:tcMar>
              <w:top w:w="0" w:type="dxa"/>
              <w:left w:w="108" w:type="dxa"/>
              <w:bottom w:w="0" w:type="dxa"/>
              <w:right w:w="108" w:type="dxa"/>
            </w:tcMar>
            <w:vAlign w:val="center"/>
          </w:tcPr>
          <w:p w14:paraId="4AE426D5" w14:textId="77777777" w:rsidR="00222B9E" w:rsidRPr="00E72E52" w:rsidRDefault="00222B9E" w:rsidP="00222B9E">
            <w:pPr>
              <w:widowControl w:val="0"/>
              <w:spacing w:after="0" w:line="276" w:lineRule="auto"/>
              <w:rPr>
                <w:color w:val="0070C0"/>
                <w:lang w:eastAsia="en-US"/>
              </w:rPr>
            </w:pPr>
          </w:p>
        </w:tc>
        <w:tc>
          <w:tcPr>
            <w:tcW w:w="1133"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DB29E02" w14:textId="77777777" w:rsidR="00222B9E" w:rsidRPr="00E72E52" w:rsidRDefault="00222B9E" w:rsidP="00E846BE">
            <w:pPr>
              <w:spacing w:after="0" w:line="276" w:lineRule="auto"/>
              <w:rPr>
                <w:color w:val="0070C0"/>
                <w:lang w:eastAsia="en-US"/>
              </w:rPr>
            </w:pPr>
            <w:r w:rsidRPr="00E72E52">
              <w:rPr>
                <w:color w:val="0070C0"/>
                <w:lang w:eastAsia="en-US"/>
              </w:rPr>
              <w:t>Población</w:t>
            </w:r>
          </w:p>
        </w:tc>
        <w:tc>
          <w:tcPr>
            <w:tcW w:w="1285"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8648A65" w14:textId="66EE3BE2" w:rsidR="00222B9E" w:rsidRPr="00E72E52" w:rsidRDefault="00222B9E" w:rsidP="00E846BE">
            <w:pPr>
              <w:spacing w:after="0" w:line="276" w:lineRule="auto"/>
              <w:rPr>
                <w:sz w:val="18"/>
                <w:szCs w:val="18"/>
                <w:lang w:eastAsia="en-US"/>
              </w:rPr>
            </w:pPr>
            <w:r w:rsidRPr="00DA0A18">
              <w:rPr>
                <w:rFonts w:asciiTheme="minorHAnsi" w:hAnsiTheme="minorHAnsi" w:cstheme="minorHAnsi"/>
                <w:lang w:eastAsia="en-US"/>
              </w:rPr>
              <w:t>Personas adultas (≥18 años) con diagnóstico de trastorno depresivo mayor (según criterios clínicos o DSM/</w:t>
            </w:r>
            <w:r>
              <w:rPr>
                <w:rFonts w:asciiTheme="minorHAnsi" w:hAnsiTheme="minorHAnsi" w:cstheme="minorHAnsi"/>
                <w:lang w:eastAsia="en-US"/>
              </w:rPr>
              <w:t>CIE</w:t>
            </w:r>
            <w:r w:rsidRPr="00DA0A18">
              <w:rPr>
                <w:rFonts w:asciiTheme="minorHAnsi" w:hAnsiTheme="minorHAnsi" w:cstheme="minorHAnsi"/>
                <w:lang w:eastAsia="en-US"/>
              </w:rPr>
              <w:t xml:space="preserve">) y con </w:t>
            </w:r>
            <w:r>
              <w:rPr>
                <w:rFonts w:asciiTheme="minorHAnsi" w:hAnsiTheme="minorHAnsi" w:cstheme="minorHAnsi"/>
                <w:lang w:eastAsia="en-US"/>
              </w:rPr>
              <w:t>criterios de resistencia al tratamiento</w:t>
            </w:r>
          </w:p>
        </w:tc>
        <w:tc>
          <w:tcPr>
            <w:tcW w:w="1305"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41E0C1A" w14:textId="5C7C3CF8" w:rsidR="00222B9E" w:rsidRPr="00E72E52" w:rsidRDefault="00222B9E" w:rsidP="00E846BE">
            <w:pPr>
              <w:spacing w:after="0" w:line="276" w:lineRule="auto"/>
              <w:rPr>
                <w:sz w:val="18"/>
                <w:szCs w:val="18"/>
                <w:lang w:eastAsia="en-US"/>
              </w:rPr>
            </w:pPr>
            <w:r w:rsidRPr="00DA0A18">
              <w:rPr>
                <w:rFonts w:asciiTheme="minorHAnsi" w:hAnsiTheme="minorHAnsi" w:cstheme="minorHAnsi"/>
                <w:lang w:eastAsia="en-US"/>
              </w:rPr>
              <w:t>Población infantil o</w:t>
            </w:r>
            <w:r>
              <w:rPr>
                <w:rFonts w:asciiTheme="minorHAnsi" w:hAnsiTheme="minorHAnsi" w:cstheme="minorHAnsi"/>
                <w:lang w:eastAsia="en-US"/>
              </w:rPr>
              <w:t xml:space="preserve"> </w:t>
            </w:r>
            <w:r w:rsidRPr="00DA0A18">
              <w:rPr>
                <w:rFonts w:asciiTheme="minorHAnsi" w:hAnsiTheme="minorHAnsi" w:cstheme="minorHAnsi"/>
                <w:lang w:eastAsia="en-US"/>
              </w:rPr>
              <w:t>adolescente (&lt;18 años)</w:t>
            </w:r>
          </w:p>
        </w:tc>
      </w:tr>
      <w:tr w:rsidR="00222B9E" w:rsidRPr="00E72E52" w14:paraId="1AC1FCB1" w14:textId="77777777" w:rsidTr="00833EBE">
        <w:trPr>
          <w:cantSplit/>
          <w:trHeight w:val="44"/>
        </w:trPr>
        <w:tc>
          <w:tcPr>
            <w:tcW w:w="1277" w:type="pct"/>
            <w:vMerge/>
            <w:tcBorders>
              <w:left w:val="single" w:sz="12" w:space="0" w:color="5B9BD5"/>
              <w:bottom w:val="single" w:sz="4" w:space="0" w:color="5B9BD5" w:themeColor="accent1"/>
              <w:right w:val="single" w:sz="12" w:space="0" w:color="5B9BD5"/>
            </w:tcBorders>
            <w:tcMar>
              <w:top w:w="0" w:type="dxa"/>
              <w:left w:w="108" w:type="dxa"/>
              <w:bottom w:w="0" w:type="dxa"/>
              <w:right w:w="108" w:type="dxa"/>
            </w:tcMar>
            <w:vAlign w:val="center"/>
          </w:tcPr>
          <w:p w14:paraId="51610260" w14:textId="77777777" w:rsidR="00222B9E" w:rsidRPr="00E72E52" w:rsidRDefault="00222B9E" w:rsidP="00222B9E">
            <w:pPr>
              <w:widowControl w:val="0"/>
              <w:spacing w:after="0" w:line="276" w:lineRule="auto"/>
              <w:rPr>
                <w:sz w:val="18"/>
                <w:szCs w:val="18"/>
                <w:lang w:eastAsia="en-US"/>
              </w:rPr>
            </w:pPr>
          </w:p>
        </w:tc>
        <w:tc>
          <w:tcPr>
            <w:tcW w:w="1133"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1A4FEF6" w14:textId="77777777" w:rsidR="00222B9E" w:rsidRPr="00E72E52" w:rsidRDefault="00222B9E" w:rsidP="00E846BE">
            <w:pPr>
              <w:spacing w:after="0" w:line="276" w:lineRule="auto"/>
              <w:rPr>
                <w:color w:val="0070C0"/>
                <w:lang w:eastAsia="en-US"/>
              </w:rPr>
            </w:pPr>
            <w:r w:rsidRPr="00E72E52">
              <w:rPr>
                <w:color w:val="0070C0"/>
                <w:lang w:eastAsia="en-US"/>
              </w:rPr>
              <w:t>Intervención</w:t>
            </w:r>
          </w:p>
        </w:tc>
        <w:tc>
          <w:tcPr>
            <w:tcW w:w="1285"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1D5CDEE" w14:textId="253BD734" w:rsidR="00222B9E" w:rsidRPr="00E72E52" w:rsidRDefault="00222B9E" w:rsidP="00E846BE">
            <w:pPr>
              <w:spacing w:after="0" w:line="276" w:lineRule="auto"/>
              <w:rPr>
                <w:sz w:val="18"/>
                <w:szCs w:val="18"/>
                <w:lang w:eastAsia="en-US"/>
              </w:rPr>
            </w:pPr>
            <w:r w:rsidRPr="00DA0A18">
              <w:rPr>
                <w:rFonts w:asciiTheme="minorHAnsi" w:hAnsiTheme="minorHAnsi" w:cstheme="minorHAnsi"/>
                <w:lang w:eastAsia="en-US"/>
              </w:rPr>
              <w:t xml:space="preserve">TEC como tratamiento en monoterapia o como </w:t>
            </w:r>
            <w:r>
              <w:rPr>
                <w:rFonts w:asciiTheme="minorHAnsi" w:hAnsiTheme="minorHAnsi" w:cstheme="minorHAnsi"/>
                <w:lang w:eastAsia="en-US"/>
              </w:rPr>
              <w:t>complemento</w:t>
            </w:r>
            <w:r w:rsidRPr="00DA0A18">
              <w:rPr>
                <w:rFonts w:asciiTheme="minorHAnsi" w:hAnsiTheme="minorHAnsi" w:cstheme="minorHAnsi"/>
                <w:lang w:eastAsia="en-US"/>
              </w:rPr>
              <w:t xml:space="preserve"> al tratamiento farmacológico</w:t>
            </w:r>
          </w:p>
        </w:tc>
        <w:tc>
          <w:tcPr>
            <w:tcW w:w="1305"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249DD89" w14:textId="03BBA8F5" w:rsidR="00222B9E" w:rsidRPr="00E72E52" w:rsidRDefault="00222B9E" w:rsidP="00E846BE">
            <w:pPr>
              <w:spacing w:after="0" w:line="276" w:lineRule="auto"/>
              <w:jc w:val="center"/>
              <w:rPr>
                <w:sz w:val="18"/>
                <w:szCs w:val="18"/>
                <w:lang w:eastAsia="en-US"/>
              </w:rPr>
            </w:pPr>
            <w:r>
              <w:rPr>
                <w:rFonts w:asciiTheme="minorHAnsi" w:hAnsiTheme="minorHAnsi" w:cstheme="minorHAnsi"/>
                <w:lang w:eastAsia="en-US"/>
              </w:rPr>
              <w:t>-</w:t>
            </w:r>
          </w:p>
        </w:tc>
      </w:tr>
      <w:tr w:rsidR="00222B9E" w:rsidRPr="00E72E52" w14:paraId="49D2666F" w14:textId="77777777" w:rsidTr="00833EBE">
        <w:trPr>
          <w:cantSplit/>
          <w:trHeight w:val="44"/>
        </w:trPr>
        <w:tc>
          <w:tcPr>
            <w:tcW w:w="1277" w:type="pct"/>
            <w:vMerge/>
            <w:tcBorders>
              <w:left w:val="single" w:sz="12" w:space="0" w:color="5B9BD5"/>
              <w:bottom w:val="single" w:sz="4" w:space="0" w:color="5B9BD5" w:themeColor="accent1"/>
              <w:right w:val="single" w:sz="12" w:space="0" w:color="5B9BD5"/>
            </w:tcBorders>
            <w:tcMar>
              <w:top w:w="0" w:type="dxa"/>
              <w:left w:w="108" w:type="dxa"/>
              <w:bottom w:w="0" w:type="dxa"/>
              <w:right w:w="108" w:type="dxa"/>
            </w:tcMar>
            <w:vAlign w:val="center"/>
          </w:tcPr>
          <w:p w14:paraId="1F07CA6D" w14:textId="77777777" w:rsidR="00222B9E" w:rsidRPr="00E72E52" w:rsidRDefault="00222B9E" w:rsidP="00222B9E">
            <w:pPr>
              <w:widowControl w:val="0"/>
              <w:spacing w:after="0" w:line="276" w:lineRule="auto"/>
              <w:rPr>
                <w:sz w:val="18"/>
                <w:szCs w:val="18"/>
                <w:lang w:eastAsia="en-US"/>
              </w:rPr>
            </w:pPr>
          </w:p>
        </w:tc>
        <w:tc>
          <w:tcPr>
            <w:tcW w:w="1133"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8ED6CF3" w14:textId="77777777" w:rsidR="00222B9E" w:rsidRPr="00E72E52" w:rsidRDefault="00222B9E" w:rsidP="00E846BE">
            <w:pPr>
              <w:spacing w:after="0" w:line="276" w:lineRule="auto"/>
              <w:rPr>
                <w:color w:val="0070C0"/>
                <w:lang w:eastAsia="en-US"/>
              </w:rPr>
            </w:pPr>
            <w:r w:rsidRPr="00E72E52">
              <w:rPr>
                <w:color w:val="0070C0"/>
                <w:lang w:eastAsia="en-US"/>
              </w:rPr>
              <w:t>Comparación</w:t>
            </w:r>
          </w:p>
        </w:tc>
        <w:tc>
          <w:tcPr>
            <w:tcW w:w="1285"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7796658" w14:textId="514D61EB" w:rsidR="00222B9E" w:rsidRPr="00E72E52" w:rsidRDefault="00222B9E" w:rsidP="00E846BE">
            <w:pPr>
              <w:spacing w:after="0" w:line="276" w:lineRule="auto"/>
              <w:rPr>
                <w:sz w:val="18"/>
                <w:szCs w:val="18"/>
                <w:lang w:eastAsia="en-US"/>
              </w:rPr>
            </w:pPr>
            <w:r>
              <w:rPr>
                <w:rFonts w:asciiTheme="minorHAnsi" w:hAnsiTheme="minorHAnsi" w:cstheme="minorHAnsi"/>
                <w:lang w:eastAsia="en-US"/>
              </w:rPr>
              <w:t>E</w:t>
            </w:r>
            <w:r w:rsidRPr="00DA0A18">
              <w:rPr>
                <w:rFonts w:asciiTheme="minorHAnsi" w:hAnsiTheme="minorHAnsi" w:cstheme="minorHAnsi"/>
                <w:lang w:eastAsia="en-US"/>
              </w:rPr>
              <w:t xml:space="preserve">strategias farmacológicas optimizadas, psicoterapia, </w:t>
            </w:r>
            <w:proofErr w:type="spellStart"/>
            <w:r w:rsidRPr="00DA0A18">
              <w:rPr>
                <w:rFonts w:asciiTheme="minorHAnsi" w:hAnsiTheme="minorHAnsi" w:cstheme="minorHAnsi"/>
                <w:lang w:eastAsia="en-US"/>
              </w:rPr>
              <w:t>EMTr</w:t>
            </w:r>
            <w:proofErr w:type="spellEnd"/>
            <w:r>
              <w:rPr>
                <w:rFonts w:asciiTheme="minorHAnsi" w:hAnsiTheme="minorHAnsi" w:cstheme="minorHAnsi"/>
                <w:lang w:eastAsia="en-US"/>
              </w:rPr>
              <w:t xml:space="preserve"> o </w:t>
            </w:r>
            <w:proofErr w:type="spellStart"/>
            <w:r w:rsidRPr="00DA0A18">
              <w:rPr>
                <w:rFonts w:asciiTheme="minorHAnsi" w:hAnsiTheme="minorHAnsi" w:cstheme="minorHAnsi"/>
                <w:lang w:eastAsia="en-US"/>
              </w:rPr>
              <w:t>esketamina</w:t>
            </w:r>
            <w:proofErr w:type="spellEnd"/>
          </w:p>
        </w:tc>
        <w:tc>
          <w:tcPr>
            <w:tcW w:w="1305"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757FD0F" w14:textId="20B266F0" w:rsidR="00222B9E" w:rsidRPr="00E72E52" w:rsidRDefault="00222B9E" w:rsidP="00E846BE">
            <w:pPr>
              <w:spacing w:after="0" w:line="276" w:lineRule="auto"/>
              <w:rPr>
                <w:sz w:val="18"/>
                <w:szCs w:val="18"/>
                <w:lang w:eastAsia="en-US"/>
              </w:rPr>
            </w:pPr>
            <w:r w:rsidRPr="00DA0A18">
              <w:rPr>
                <w:rFonts w:asciiTheme="minorHAnsi" w:hAnsiTheme="minorHAnsi" w:cstheme="minorHAnsi"/>
                <w:lang w:eastAsia="en-US"/>
              </w:rPr>
              <w:t>Comparación con placebo, no intervención o tratamientos no indicados habitualmente para la depresión resistente</w:t>
            </w:r>
          </w:p>
        </w:tc>
      </w:tr>
      <w:tr w:rsidR="00222B9E" w:rsidRPr="00E72E52" w14:paraId="5EF2EFC8" w14:textId="77777777" w:rsidTr="00833EBE">
        <w:trPr>
          <w:cantSplit/>
          <w:trHeight w:val="44"/>
        </w:trPr>
        <w:tc>
          <w:tcPr>
            <w:tcW w:w="1277" w:type="pct"/>
            <w:vMerge/>
            <w:tcBorders>
              <w:left w:val="single" w:sz="12" w:space="0" w:color="5B9BD5"/>
              <w:bottom w:val="single" w:sz="4" w:space="0" w:color="5B9BD5" w:themeColor="accent1"/>
              <w:right w:val="single" w:sz="12" w:space="0" w:color="5B9BD5"/>
            </w:tcBorders>
            <w:tcMar>
              <w:top w:w="0" w:type="dxa"/>
              <w:left w:w="108" w:type="dxa"/>
              <w:bottom w:w="0" w:type="dxa"/>
              <w:right w:w="108" w:type="dxa"/>
            </w:tcMar>
            <w:vAlign w:val="center"/>
          </w:tcPr>
          <w:p w14:paraId="27B09242" w14:textId="77777777" w:rsidR="00222B9E" w:rsidRPr="00E72E52" w:rsidRDefault="00222B9E" w:rsidP="00222B9E">
            <w:pPr>
              <w:widowControl w:val="0"/>
              <w:spacing w:after="0" w:line="276" w:lineRule="auto"/>
              <w:rPr>
                <w:sz w:val="18"/>
                <w:szCs w:val="18"/>
                <w:lang w:eastAsia="en-US"/>
              </w:rPr>
            </w:pPr>
          </w:p>
        </w:tc>
        <w:tc>
          <w:tcPr>
            <w:tcW w:w="1133"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BE7B0F7" w14:textId="77777777" w:rsidR="00222B9E" w:rsidRPr="00E72E52" w:rsidRDefault="00222B9E" w:rsidP="00E846BE">
            <w:pPr>
              <w:spacing w:after="0" w:line="276" w:lineRule="auto"/>
              <w:rPr>
                <w:color w:val="0070C0"/>
                <w:lang w:eastAsia="en-US"/>
              </w:rPr>
            </w:pPr>
            <w:r w:rsidRPr="00E72E52">
              <w:rPr>
                <w:color w:val="0070C0"/>
                <w:lang w:eastAsia="en-US"/>
              </w:rPr>
              <w:t>Resultados</w:t>
            </w:r>
          </w:p>
        </w:tc>
        <w:tc>
          <w:tcPr>
            <w:tcW w:w="1285"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27CB60B" w14:textId="03A56272" w:rsidR="00222B9E" w:rsidRPr="00E72E52" w:rsidRDefault="00222B9E" w:rsidP="00E846BE">
            <w:pPr>
              <w:spacing w:after="0" w:line="276" w:lineRule="auto"/>
              <w:rPr>
                <w:sz w:val="18"/>
                <w:szCs w:val="18"/>
                <w:lang w:eastAsia="en-US"/>
              </w:rPr>
            </w:pPr>
            <w:r>
              <w:rPr>
                <w:rFonts w:asciiTheme="minorHAnsi" w:hAnsiTheme="minorHAnsi" w:cstheme="minorHAnsi"/>
                <w:lang w:eastAsia="en-US"/>
              </w:rPr>
              <w:t>RCEI, coste de cada alternativa, efectos de cada alternativa (AVAC, AVG, días libres de depresión, otros)</w:t>
            </w:r>
          </w:p>
        </w:tc>
        <w:tc>
          <w:tcPr>
            <w:tcW w:w="1305"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5609452" w14:textId="34A05331" w:rsidR="00222B9E" w:rsidRPr="00E72E52" w:rsidRDefault="00222B9E" w:rsidP="00E846BE">
            <w:pPr>
              <w:spacing w:after="0" w:line="276" w:lineRule="auto"/>
              <w:jc w:val="center"/>
              <w:rPr>
                <w:sz w:val="18"/>
                <w:szCs w:val="18"/>
                <w:lang w:eastAsia="en-US"/>
              </w:rPr>
            </w:pPr>
            <w:r>
              <w:rPr>
                <w:rFonts w:asciiTheme="minorHAnsi" w:hAnsiTheme="minorHAnsi" w:cstheme="minorHAnsi"/>
                <w:lang w:eastAsia="en-US"/>
              </w:rPr>
              <w:t>-</w:t>
            </w:r>
          </w:p>
        </w:tc>
      </w:tr>
      <w:tr w:rsidR="00222B9E" w:rsidRPr="00E72E52" w14:paraId="484A97C3" w14:textId="77777777" w:rsidTr="00833EBE">
        <w:trPr>
          <w:cantSplit/>
          <w:trHeight w:val="44"/>
        </w:trPr>
        <w:tc>
          <w:tcPr>
            <w:tcW w:w="1277" w:type="pct"/>
            <w:vMerge/>
            <w:tcBorders>
              <w:left w:val="single" w:sz="12" w:space="0" w:color="5B9BD5"/>
              <w:bottom w:val="single" w:sz="4" w:space="0" w:color="5B9BD5" w:themeColor="accent1"/>
              <w:right w:val="single" w:sz="12" w:space="0" w:color="5B9BD5"/>
            </w:tcBorders>
            <w:tcMar>
              <w:top w:w="0" w:type="dxa"/>
              <w:left w:w="108" w:type="dxa"/>
              <w:bottom w:w="0" w:type="dxa"/>
              <w:right w:w="108" w:type="dxa"/>
            </w:tcMar>
            <w:vAlign w:val="center"/>
          </w:tcPr>
          <w:p w14:paraId="28E5B708" w14:textId="77777777" w:rsidR="00222B9E" w:rsidRPr="00E72E52" w:rsidRDefault="00222B9E" w:rsidP="00222B9E">
            <w:pPr>
              <w:widowControl w:val="0"/>
              <w:spacing w:after="0" w:line="276" w:lineRule="auto"/>
              <w:rPr>
                <w:sz w:val="18"/>
                <w:szCs w:val="18"/>
                <w:lang w:eastAsia="en-US"/>
              </w:rPr>
            </w:pPr>
          </w:p>
        </w:tc>
        <w:tc>
          <w:tcPr>
            <w:tcW w:w="1133"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FAB6C8D" w14:textId="77777777" w:rsidR="00222B9E" w:rsidRPr="00E72E52" w:rsidRDefault="00222B9E" w:rsidP="00E846BE">
            <w:pPr>
              <w:spacing w:after="0" w:line="276" w:lineRule="auto"/>
              <w:rPr>
                <w:color w:val="0070C0"/>
                <w:lang w:eastAsia="en-US"/>
              </w:rPr>
            </w:pPr>
            <w:r w:rsidRPr="00E72E52">
              <w:rPr>
                <w:color w:val="0070C0"/>
                <w:lang w:eastAsia="en-US"/>
              </w:rPr>
              <w:t>Diseño estudios</w:t>
            </w:r>
          </w:p>
        </w:tc>
        <w:tc>
          <w:tcPr>
            <w:tcW w:w="1285"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E700B01" w14:textId="36674716" w:rsidR="00222B9E" w:rsidRPr="00222B9E" w:rsidRDefault="00222B9E" w:rsidP="00E846BE">
            <w:pPr>
              <w:spacing w:after="0" w:line="276" w:lineRule="auto"/>
              <w:rPr>
                <w:rFonts w:asciiTheme="minorHAnsi" w:hAnsiTheme="minorHAnsi" w:cstheme="minorHAnsi"/>
                <w:lang w:eastAsia="en-US"/>
              </w:rPr>
            </w:pPr>
            <w:r>
              <w:rPr>
                <w:rFonts w:asciiTheme="minorHAnsi" w:hAnsiTheme="minorHAnsi" w:cstheme="minorHAnsi"/>
                <w:lang w:eastAsia="en-US"/>
              </w:rPr>
              <w:t xml:space="preserve">Evaluaciones económicas completas en paralelo a estudios primarios o consistentes en modelos económicos. </w:t>
            </w:r>
            <w:r w:rsidRPr="00222B9E">
              <w:rPr>
                <w:rFonts w:asciiTheme="minorHAnsi" w:hAnsiTheme="minorHAnsi" w:cstheme="minorHAnsi"/>
                <w:lang w:eastAsia="en-US"/>
              </w:rPr>
              <w:t>Evaluaciones económicas parciales realizadas en España.</w:t>
            </w:r>
          </w:p>
        </w:tc>
        <w:tc>
          <w:tcPr>
            <w:tcW w:w="1305"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B62FE87" w14:textId="7CF53D67" w:rsidR="00222B9E" w:rsidRPr="00E72E52" w:rsidRDefault="00222B9E" w:rsidP="00E846BE">
            <w:pPr>
              <w:spacing w:after="0" w:line="276" w:lineRule="auto"/>
              <w:jc w:val="center"/>
              <w:rPr>
                <w:sz w:val="18"/>
                <w:szCs w:val="18"/>
                <w:lang w:eastAsia="en-US"/>
              </w:rPr>
            </w:pPr>
            <w:r>
              <w:rPr>
                <w:sz w:val="18"/>
                <w:szCs w:val="18"/>
                <w:lang w:eastAsia="en-US"/>
              </w:rPr>
              <w:t>-</w:t>
            </w:r>
          </w:p>
        </w:tc>
      </w:tr>
      <w:tr w:rsidR="00222B9E" w:rsidRPr="00E72E52" w14:paraId="26D2204E" w14:textId="77777777" w:rsidTr="00833EBE">
        <w:trPr>
          <w:cantSplit/>
          <w:trHeight w:val="44"/>
        </w:trPr>
        <w:tc>
          <w:tcPr>
            <w:tcW w:w="1277" w:type="pct"/>
            <w:vMerge/>
            <w:tcBorders>
              <w:left w:val="single" w:sz="12" w:space="0" w:color="5B9BD5"/>
              <w:bottom w:val="single" w:sz="4" w:space="0" w:color="5B9BD5" w:themeColor="accent1"/>
              <w:right w:val="single" w:sz="12" w:space="0" w:color="5B9BD5"/>
            </w:tcBorders>
            <w:tcMar>
              <w:top w:w="0" w:type="dxa"/>
              <w:left w:w="108" w:type="dxa"/>
              <w:bottom w:w="0" w:type="dxa"/>
              <w:right w:w="108" w:type="dxa"/>
            </w:tcMar>
            <w:vAlign w:val="center"/>
          </w:tcPr>
          <w:p w14:paraId="70ACE5A9" w14:textId="77777777" w:rsidR="00222B9E" w:rsidRPr="00E72E52" w:rsidRDefault="00222B9E" w:rsidP="00222B9E">
            <w:pPr>
              <w:widowControl w:val="0"/>
              <w:spacing w:after="0" w:line="276" w:lineRule="auto"/>
              <w:rPr>
                <w:sz w:val="18"/>
                <w:szCs w:val="18"/>
                <w:lang w:eastAsia="en-US"/>
              </w:rPr>
            </w:pPr>
          </w:p>
        </w:tc>
        <w:tc>
          <w:tcPr>
            <w:tcW w:w="1133"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3F36BB9" w14:textId="77777777" w:rsidR="00222B9E" w:rsidRPr="00E72E52" w:rsidRDefault="00222B9E" w:rsidP="00E846BE">
            <w:pPr>
              <w:spacing w:after="0" w:line="276" w:lineRule="auto"/>
              <w:rPr>
                <w:color w:val="0070C0"/>
                <w:lang w:eastAsia="en-US"/>
              </w:rPr>
            </w:pPr>
            <w:r w:rsidRPr="00E72E52">
              <w:rPr>
                <w:color w:val="0070C0"/>
                <w:lang w:eastAsia="en-US"/>
              </w:rPr>
              <w:t>Tipo de publicación</w:t>
            </w:r>
          </w:p>
        </w:tc>
        <w:tc>
          <w:tcPr>
            <w:tcW w:w="1285"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C785E44" w14:textId="34AAAE04" w:rsidR="00222B9E" w:rsidRPr="00E72E52" w:rsidRDefault="00222B9E" w:rsidP="00E846BE">
            <w:pPr>
              <w:spacing w:after="0" w:line="276" w:lineRule="auto"/>
              <w:rPr>
                <w:sz w:val="18"/>
                <w:szCs w:val="18"/>
                <w:lang w:eastAsia="en-US"/>
              </w:rPr>
            </w:pPr>
            <w:r w:rsidRPr="00DA0A18">
              <w:rPr>
                <w:rFonts w:asciiTheme="minorHAnsi" w:hAnsiTheme="minorHAnsi" w:cstheme="minorHAnsi"/>
                <w:lang w:eastAsia="en-US"/>
              </w:rPr>
              <w:t>Artículos publicados en revistas científicas con revisión por pares</w:t>
            </w:r>
          </w:p>
        </w:tc>
        <w:tc>
          <w:tcPr>
            <w:tcW w:w="1305"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0C52A2C" w14:textId="12E28EB2" w:rsidR="00222B9E" w:rsidRPr="00E72E52" w:rsidRDefault="00222B9E" w:rsidP="00E846BE">
            <w:pPr>
              <w:spacing w:after="0" w:line="276" w:lineRule="auto"/>
              <w:rPr>
                <w:sz w:val="18"/>
                <w:szCs w:val="18"/>
                <w:lang w:eastAsia="en-US"/>
              </w:rPr>
            </w:pPr>
            <w:r w:rsidRPr="00DA0A18">
              <w:rPr>
                <w:rFonts w:asciiTheme="minorHAnsi" w:hAnsiTheme="minorHAnsi" w:cstheme="minorHAnsi"/>
                <w:lang w:eastAsia="en-US"/>
              </w:rPr>
              <w:t>Opiniones, editoriales, cartas al editor, actas de congresos, resúmenes sin texto completo</w:t>
            </w:r>
          </w:p>
        </w:tc>
      </w:tr>
      <w:tr w:rsidR="00222B9E" w:rsidRPr="00E72E52" w14:paraId="397E4707" w14:textId="77777777" w:rsidTr="00833EBE">
        <w:trPr>
          <w:cantSplit/>
          <w:trHeight w:val="220"/>
        </w:trPr>
        <w:tc>
          <w:tcPr>
            <w:tcW w:w="1277" w:type="pct"/>
            <w:vMerge w:val="restart"/>
            <w:tcBorders>
              <w:top w:val="single" w:sz="4" w:space="0" w:color="5B9BD5" w:themeColor="accent1"/>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62E2514" w14:textId="77777777" w:rsidR="00222B9E" w:rsidRPr="00E72E52" w:rsidRDefault="00222B9E" w:rsidP="00222B9E">
            <w:pPr>
              <w:spacing w:after="0" w:line="240" w:lineRule="auto"/>
              <w:rPr>
                <w:b/>
                <w:bCs/>
                <w:color w:val="0070C0"/>
                <w:lang w:eastAsia="en-US"/>
              </w:rPr>
            </w:pPr>
            <w:r w:rsidRPr="00E72E52">
              <w:rPr>
                <w:b/>
                <w:bCs/>
                <w:color w:val="0070C0"/>
                <w:lang w:eastAsia="en-US"/>
              </w:rPr>
              <w:t>Filtros</w:t>
            </w:r>
          </w:p>
        </w:tc>
        <w:tc>
          <w:tcPr>
            <w:tcW w:w="3723" w:type="pct"/>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4D8E8B0" w14:textId="24474537" w:rsidR="00222B9E" w:rsidRPr="00E72E52" w:rsidRDefault="00222B9E" w:rsidP="00222B9E">
            <w:pPr>
              <w:widowControl w:val="0"/>
              <w:spacing w:after="0" w:line="276" w:lineRule="auto"/>
              <w:rPr>
                <w:lang w:eastAsia="en-US"/>
              </w:rPr>
            </w:pPr>
            <w:r w:rsidRPr="00E72E52">
              <w:rPr>
                <w:color w:val="0070C0"/>
                <w:lang w:eastAsia="en-US"/>
              </w:rPr>
              <w:t>Idioma de publicación:</w:t>
            </w:r>
            <w:r w:rsidRPr="00E72E52">
              <w:rPr>
                <w:color w:val="auto"/>
                <w:sz w:val="18"/>
                <w:lang w:eastAsia="en-US"/>
              </w:rPr>
              <w:t xml:space="preserve"> </w:t>
            </w:r>
            <w:r w:rsidRPr="00222B9E">
              <w:rPr>
                <w:color w:val="auto"/>
                <w:lang w:eastAsia="en-US"/>
              </w:rPr>
              <w:t>inglés o español</w:t>
            </w:r>
          </w:p>
        </w:tc>
      </w:tr>
      <w:tr w:rsidR="00222B9E" w:rsidRPr="00E72E52" w14:paraId="75E15F2A" w14:textId="77777777" w:rsidTr="00833EBE">
        <w:trPr>
          <w:cantSplit/>
          <w:trHeight w:val="176"/>
        </w:trPr>
        <w:tc>
          <w:tcPr>
            <w:tcW w:w="1277" w:type="pct"/>
            <w:vMerge/>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C77AC4A" w14:textId="77777777" w:rsidR="00222B9E" w:rsidRPr="00E72E52" w:rsidRDefault="00222B9E" w:rsidP="00222B9E">
            <w:pPr>
              <w:spacing w:after="0" w:line="240" w:lineRule="auto"/>
              <w:rPr>
                <w:b/>
                <w:bCs/>
                <w:color w:val="0070C0"/>
                <w:lang w:eastAsia="en-US"/>
              </w:rPr>
            </w:pPr>
          </w:p>
        </w:tc>
        <w:tc>
          <w:tcPr>
            <w:tcW w:w="3723" w:type="pct"/>
            <w:gridSpan w:val="3"/>
            <w:tcBorders>
              <w:top w:val="single" w:sz="12" w:space="0" w:color="5B9BD5"/>
              <w:left w:val="single" w:sz="12" w:space="0" w:color="5B9BD5"/>
              <w:bottom w:val="single" w:sz="12" w:space="0" w:color="5B9BD5"/>
              <w:right w:val="single" w:sz="12" w:space="0" w:color="5B9BD5"/>
            </w:tcBorders>
            <w:shd w:val="clear" w:color="auto" w:fill="auto"/>
            <w:tcMar>
              <w:top w:w="0" w:type="dxa"/>
              <w:left w:w="108" w:type="dxa"/>
              <w:bottom w:w="0" w:type="dxa"/>
              <w:right w:w="108" w:type="dxa"/>
            </w:tcMar>
            <w:vAlign w:val="center"/>
          </w:tcPr>
          <w:p w14:paraId="7298F4B9" w14:textId="292ECCB3" w:rsidR="00222B9E" w:rsidRPr="00E72E52" w:rsidRDefault="00222B9E" w:rsidP="00222B9E">
            <w:pPr>
              <w:widowControl w:val="0"/>
              <w:spacing w:after="0" w:line="276" w:lineRule="auto"/>
              <w:rPr>
                <w:lang w:eastAsia="en-US"/>
              </w:rPr>
            </w:pPr>
            <w:r w:rsidRPr="00E72E52">
              <w:rPr>
                <w:color w:val="0070C0"/>
                <w:lang w:eastAsia="en-US"/>
              </w:rPr>
              <w:t>Límite temporal</w:t>
            </w:r>
            <w:r w:rsidRPr="00222B9E">
              <w:rPr>
                <w:color w:val="0070C0"/>
                <w:lang w:eastAsia="en-US"/>
              </w:rPr>
              <w:t>:</w:t>
            </w:r>
            <w:r>
              <w:rPr>
                <w:color w:val="0070C0"/>
                <w:lang w:eastAsia="en-US"/>
              </w:rPr>
              <w:t xml:space="preserve"> </w:t>
            </w:r>
            <w:r w:rsidRPr="00222B9E">
              <w:rPr>
                <w:color w:val="auto"/>
                <w:lang w:eastAsia="en-US"/>
              </w:rPr>
              <w:t>sin restricción</w:t>
            </w:r>
          </w:p>
        </w:tc>
      </w:tr>
      <w:tr w:rsidR="00222B9E" w:rsidRPr="00E72E52" w14:paraId="2543BD3E" w14:textId="77777777" w:rsidTr="00833EBE">
        <w:trPr>
          <w:cantSplit/>
          <w:trHeight w:val="44"/>
        </w:trPr>
        <w:tc>
          <w:tcPr>
            <w:tcW w:w="1277"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20CD042" w14:textId="77777777" w:rsidR="00222B9E" w:rsidRPr="00E72E52" w:rsidRDefault="00222B9E" w:rsidP="00222B9E">
            <w:pPr>
              <w:spacing w:after="0" w:line="240" w:lineRule="auto"/>
              <w:rPr>
                <w:b/>
                <w:bCs/>
                <w:color w:val="0070C0"/>
                <w:lang w:eastAsia="en-US"/>
              </w:rPr>
            </w:pPr>
            <w:r w:rsidRPr="00E72E52">
              <w:rPr>
                <w:b/>
                <w:bCs/>
                <w:color w:val="0070C0"/>
                <w:lang w:eastAsia="en-US"/>
              </w:rPr>
              <w:t>Tipos de evaluación económica</w:t>
            </w:r>
          </w:p>
        </w:tc>
        <w:tc>
          <w:tcPr>
            <w:tcW w:w="3723" w:type="pct"/>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26962AA" w14:textId="7CB2DC8B" w:rsidR="00222B9E" w:rsidRPr="00222B9E" w:rsidRDefault="00222B9E" w:rsidP="00222B9E">
            <w:pPr>
              <w:widowControl w:val="0"/>
              <w:spacing w:after="0" w:line="276" w:lineRule="auto"/>
              <w:rPr>
                <w:color w:val="auto"/>
                <w:lang w:eastAsia="en-US"/>
              </w:rPr>
            </w:pPr>
            <w:r w:rsidRPr="00222B9E">
              <w:rPr>
                <w:color w:val="auto"/>
                <w:lang w:eastAsia="en-US"/>
              </w:rPr>
              <w:t>Análisis coste-efectividad, análisis coste-utilidad, análisis coste-consecuencia, análisis coste-minimización</w:t>
            </w:r>
          </w:p>
        </w:tc>
      </w:tr>
      <w:tr w:rsidR="00222B9E" w:rsidRPr="00E72E52" w14:paraId="0C8DEE23" w14:textId="77777777" w:rsidTr="00833EBE">
        <w:trPr>
          <w:cantSplit/>
        </w:trPr>
        <w:tc>
          <w:tcPr>
            <w:tcW w:w="1277"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2BFC246" w14:textId="77777777" w:rsidR="00222B9E" w:rsidRPr="00E72E52" w:rsidRDefault="00222B9E" w:rsidP="00E846BE">
            <w:pPr>
              <w:spacing w:after="0" w:line="276" w:lineRule="auto"/>
              <w:rPr>
                <w:b/>
                <w:bCs/>
                <w:color w:val="0070C0"/>
                <w:lang w:eastAsia="en-US"/>
              </w:rPr>
            </w:pPr>
            <w:r w:rsidRPr="00E72E52">
              <w:rPr>
                <w:b/>
                <w:bCs/>
                <w:color w:val="0070C0"/>
                <w:lang w:eastAsia="en-US"/>
              </w:rPr>
              <w:lastRenderedPageBreak/>
              <w:t>Evaluación del riesgo de sesgo, calidad y aplicabilidad de los resultados</w:t>
            </w:r>
          </w:p>
        </w:tc>
        <w:tc>
          <w:tcPr>
            <w:tcW w:w="3723" w:type="pct"/>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3E58868" w14:textId="22925659" w:rsidR="00222B9E" w:rsidRPr="00222B9E" w:rsidRDefault="00222B9E" w:rsidP="00E846BE">
            <w:pPr>
              <w:widowControl w:val="0"/>
              <w:spacing w:after="0" w:line="276" w:lineRule="auto"/>
              <w:jc w:val="both"/>
              <w:rPr>
                <w:rFonts w:asciiTheme="minorHAnsi" w:hAnsiTheme="minorHAnsi" w:cstheme="minorHAnsi"/>
                <w:lang w:eastAsia="en-US"/>
              </w:rPr>
            </w:pPr>
            <w:r w:rsidRPr="00027C38">
              <w:rPr>
                <w:rFonts w:asciiTheme="minorHAnsi" w:hAnsiTheme="minorHAnsi" w:cstheme="minorHAnsi"/>
                <w:lang w:eastAsia="en-US"/>
              </w:rPr>
              <w:t xml:space="preserve">La calidad metodológica de las EE incluidas será valorada mediante el listado de criterios de </w:t>
            </w:r>
            <w:proofErr w:type="spellStart"/>
            <w:r w:rsidRPr="00027C38">
              <w:rPr>
                <w:rFonts w:asciiTheme="minorHAnsi" w:hAnsiTheme="minorHAnsi" w:cstheme="minorHAnsi"/>
                <w:lang w:eastAsia="en-US"/>
              </w:rPr>
              <w:t>Drummond</w:t>
            </w:r>
            <w:proofErr w:type="spellEnd"/>
            <w:r w:rsidRPr="00027C38">
              <w:rPr>
                <w:rFonts w:asciiTheme="minorHAnsi" w:hAnsiTheme="minorHAnsi" w:cstheme="minorHAnsi"/>
                <w:lang w:eastAsia="en-US"/>
              </w:rPr>
              <w:t xml:space="preserve"> </w:t>
            </w:r>
            <w:r>
              <w:rPr>
                <w:rFonts w:asciiTheme="minorHAnsi" w:hAnsiTheme="minorHAnsi" w:cstheme="minorHAnsi"/>
                <w:lang w:eastAsia="en-US"/>
              </w:rPr>
              <w:fldChar w:fldCharType="begin"/>
            </w:r>
            <w:r>
              <w:rPr>
                <w:rFonts w:asciiTheme="minorHAnsi" w:hAnsiTheme="minorHAnsi" w:cstheme="minorHAnsi"/>
                <w:lang w:eastAsia="en-US"/>
              </w:rPr>
              <w:instrText xml:space="preserve"> ADDIN ZOTERO_ITEM CSL_CITATION {"citationID":"UjnAgdvG","properties":{"formattedCitation":"[37]","plainCitation":"[37]","noteIndex":0},"citationItems":[{"id":111291,"uris":["http://zotero.org/groups/5930915/items/WVEWS92B"],"itemData":{"id":111291,"type":"book","publisher":"Oxford: Oxford University Press","title":"Methods for the economic evaluation of health care programme. Third edition","author":[{"family":"Drummond","given":"M F"},{"family":"Sculpher","given":"M J"},{"family":"Torrance","given":"G W"},{"family":"O'Brien","given":"B J"},{"family":"Stoddart","given":"G L"}],"issued":{"date-parts":[["2005"]]}}}],"schema":"https://github.com/citation-style-language/schema/raw/master/csl-citation.json"} </w:instrText>
            </w:r>
            <w:r>
              <w:rPr>
                <w:rFonts w:asciiTheme="minorHAnsi" w:hAnsiTheme="minorHAnsi" w:cstheme="minorHAnsi"/>
                <w:lang w:eastAsia="en-US"/>
              </w:rPr>
              <w:fldChar w:fldCharType="separate"/>
            </w:r>
            <w:r w:rsidRPr="00222B9E">
              <w:rPr>
                <w:rFonts w:asciiTheme="minorHAnsi" w:hAnsiTheme="minorHAnsi" w:cstheme="minorHAnsi"/>
                <w:lang w:eastAsia="en-US"/>
              </w:rPr>
              <w:t>[37]</w:t>
            </w:r>
            <w:r>
              <w:rPr>
                <w:rFonts w:asciiTheme="minorHAnsi" w:hAnsiTheme="minorHAnsi" w:cstheme="minorHAnsi"/>
                <w:lang w:eastAsia="en-US"/>
              </w:rPr>
              <w:fldChar w:fldCharType="end"/>
            </w:r>
            <w:r>
              <w:rPr>
                <w:rFonts w:asciiTheme="minorHAnsi" w:hAnsiTheme="minorHAnsi" w:cstheme="minorHAnsi"/>
                <w:lang w:eastAsia="en-US"/>
              </w:rPr>
              <w:t xml:space="preserve"> </w:t>
            </w:r>
            <w:r w:rsidRPr="00027C38">
              <w:rPr>
                <w:rFonts w:asciiTheme="minorHAnsi" w:hAnsiTheme="minorHAnsi" w:cstheme="minorHAnsi"/>
                <w:lang w:eastAsia="en-US"/>
              </w:rPr>
              <w:t>y</w:t>
            </w:r>
            <w:r>
              <w:rPr>
                <w:rFonts w:asciiTheme="minorHAnsi" w:hAnsiTheme="minorHAnsi" w:cstheme="minorHAnsi"/>
                <w:lang w:eastAsia="en-US"/>
              </w:rPr>
              <w:t xml:space="preserve">, adicionalmente, la Guía de Evaluación Económica de Medicamentos Española </w:t>
            </w:r>
            <w:r>
              <w:rPr>
                <w:rFonts w:asciiTheme="minorHAnsi" w:hAnsiTheme="minorHAnsi" w:cstheme="minorHAnsi"/>
                <w:lang w:eastAsia="en-US"/>
              </w:rPr>
              <w:fldChar w:fldCharType="begin"/>
            </w:r>
            <w:r>
              <w:rPr>
                <w:rFonts w:asciiTheme="minorHAnsi" w:hAnsiTheme="minorHAnsi" w:cstheme="minorHAnsi"/>
                <w:lang w:eastAsia="en-US"/>
              </w:rPr>
              <w:instrText xml:space="preserve"> ADDIN ZOTERO_ITEM CSL_CITATION {"citationID":"853FyyLj","properties":{"formattedCitation":"[38]","plainCitation":"[38]","noteIndex":0},"citationItems":[{"id":111302,"uris":["http://zotero.org/groups/5930915/items/HTYIGG2G"],"itemData":{"id":111302,"type":"report","event-place":"Madrid","publisher":"Ministerio de Sanidad","publisher-place":"Madrid","title":"Guía de evaluación económica de medicamentos","URL":"https://www.sanidad.gob.es/areas/farmacia/comitesAdscritos/prestacionFarmaceutic a/docs/20240227_CAPF_Guia_EE_definitiva.pdf","author":[{"family":"Comité Asesor para la Financiación de la Prestación Farmacéutica del Sistema Nacional de Salud (CAPF)","given":""}],"issued":{"date-parts":[["2024"]]}}}],"schema":"https://github.com/citation-style-language/schema/raw/master/csl-citation.json"} </w:instrText>
            </w:r>
            <w:r>
              <w:rPr>
                <w:rFonts w:asciiTheme="minorHAnsi" w:hAnsiTheme="minorHAnsi" w:cstheme="minorHAnsi"/>
                <w:lang w:eastAsia="en-US"/>
              </w:rPr>
              <w:fldChar w:fldCharType="separate"/>
            </w:r>
            <w:r w:rsidRPr="00222B9E">
              <w:rPr>
                <w:rFonts w:asciiTheme="minorHAnsi" w:hAnsiTheme="minorHAnsi" w:cstheme="minorHAnsi"/>
                <w:lang w:eastAsia="en-US"/>
              </w:rPr>
              <w:t>[38]</w:t>
            </w:r>
            <w:r>
              <w:rPr>
                <w:rFonts w:asciiTheme="minorHAnsi" w:hAnsiTheme="minorHAnsi" w:cstheme="minorHAnsi"/>
                <w:lang w:eastAsia="en-US"/>
              </w:rPr>
              <w:fldChar w:fldCharType="end"/>
            </w:r>
            <w:r>
              <w:rPr>
                <w:rFonts w:asciiTheme="minorHAnsi" w:hAnsiTheme="minorHAnsi" w:cstheme="minorHAnsi"/>
                <w:lang w:eastAsia="en-US"/>
              </w:rPr>
              <w:t xml:space="preserve"> para la comprobación de requisitos de evaluaciones económica en España. </w:t>
            </w:r>
            <w:r w:rsidRPr="00027C38">
              <w:rPr>
                <w:rFonts w:asciiTheme="minorHAnsi" w:hAnsiTheme="minorHAnsi" w:cstheme="minorHAnsi"/>
                <w:lang w:eastAsia="en-US"/>
              </w:rPr>
              <w:t>Las dudas o discrepancias serán resueltas mediante discusión y consenso o con la ayuda de una tercera persona. Las discusiones y los acuerdos quedarán documentados.</w:t>
            </w:r>
          </w:p>
        </w:tc>
      </w:tr>
      <w:tr w:rsidR="00222B9E" w:rsidRPr="00E72E52" w14:paraId="4D6AAB6C" w14:textId="77777777" w:rsidTr="00833EBE">
        <w:trPr>
          <w:cantSplit/>
        </w:trPr>
        <w:tc>
          <w:tcPr>
            <w:tcW w:w="1277"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BF57DC5" w14:textId="77777777" w:rsidR="00222B9E" w:rsidRPr="00E72E52" w:rsidRDefault="00222B9E" w:rsidP="00E846BE">
            <w:pPr>
              <w:spacing w:after="0" w:line="276" w:lineRule="auto"/>
              <w:rPr>
                <w:b/>
                <w:bCs/>
                <w:color w:val="0070C0"/>
                <w:lang w:eastAsia="en-US"/>
              </w:rPr>
            </w:pPr>
            <w:r w:rsidRPr="00E72E52">
              <w:rPr>
                <w:b/>
                <w:bCs/>
                <w:color w:val="0070C0"/>
                <w:lang w:eastAsia="en-US"/>
              </w:rPr>
              <w:t>Extracción de datos</w:t>
            </w:r>
          </w:p>
        </w:tc>
        <w:tc>
          <w:tcPr>
            <w:tcW w:w="3723" w:type="pct"/>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D9BC6F5" w14:textId="48927EB2" w:rsidR="00222B9E" w:rsidRPr="00222B9E" w:rsidRDefault="00222B9E" w:rsidP="00E846BE">
            <w:pPr>
              <w:widowControl w:val="0"/>
              <w:spacing w:after="0" w:line="276" w:lineRule="auto"/>
              <w:jc w:val="both"/>
              <w:rPr>
                <w:rFonts w:asciiTheme="minorHAnsi" w:hAnsiTheme="minorHAnsi" w:cstheme="minorHAnsi"/>
                <w:lang w:eastAsia="en-US"/>
              </w:rPr>
            </w:pPr>
            <w:r w:rsidRPr="00222B9E">
              <w:rPr>
                <w:rFonts w:asciiTheme="minorHAnsi" w:hAnsiTheme="minorHAnsi" w:cstheme="minorHAnsi"/>
                <w:lang w:eastAsia="en-US"/>
              </w:rPr>
              <w:t>La extracción de datos de los estudios incluidos será llevada a cabo por una persona miembro del equipo revisor y comprobada por una segunda persona. Cuando haya desacuerdo entre ambas se resolverá tras discusión y cuando no haya consenso se consultará con una tercera persona revisor. Las discusiones y los acuerdos quedarán documentados.</w:t>
            </w:r>
          </w:p>
        </w:tc>
      </w:tr>
      <w:tr w:rsidR="00222B9E" w:rsidRPr="00E72E52" w14:paraId="0C4D769F" w14:textId="77777777" w:rsidTr="00833EBE">
        <w:trPr>
          <w:cantSplit/>
        </w:trPr>
        <w:tc>
          <w:tcPr>
            <w:tcW w:w="1277"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03F31AB" w14:textId="77777777" w:rsidR="00222B9E" w:rsidRPr="00E72E52" w:rsidRDefault="00222B9E" w:rsidP="00E846BE">
            <w:pPr>
              <w:spacing w:after="0" w:line="276" w:lineRule="auto"/>
              <w:rPr>
                <w:b/>
                <w:bCs/>
                <w:color w:val="0070C0"/>
                <w:lang w:eastAsia="en-US"/>
              </w:rPr>
            </w:pPr>
            <w:r w:rsidRPr="00E72E52">
              <w:rPr>
                <w:b/>
                <w:bCs/>
                <w:color w:val="0070C0"/>
                <w:lang w:eastAsia="en-US"/>
              </w:rPr>
              <w:t>Síntesis de la evidencia</w:t>
            </w:r>
          </w:p>
        </w:tc>
        <w:tc>
          <w:tcPr>
            <w:tcW w:w="3723" w:type="pct"/>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088F5EE" w14:textId="312C6812" w:rsidR="00222B9E" w:rsidRPr="00222B9E" w:rsidRDefault="00222B9E" w:rsidP="00E846BE">
            <w:pPr>
              <w:widowControl w:val="0"/>
              <w:spacing w:after="0" w:line="276" w:lineRule="auto"/>
              <w:jc w:val="both"/>
              <w:rPr>
                <w:rFonts w:asciiTheme="minorHAnsi" w:hAnsiTheme="minorHAnsi" w:cstheme="minorHAnsi"/>
                <w:lang w:eastAsia="en-US"/>
              </w:rPr>
            </w:pPr>
            <w:r w:rsidRPr="00222B9E">
              <w:rPr>
                <w:rFonts w:asciiTheme="minorHAnsi" w:hAnsiTheme="minorHAnsi" w:cstheme="minorHAnsi"/>
                <w:lang w:eastAsia="en-US"/>
              </w:rPr>
              <w:t xml:space="preserve">La información recopilada será sintetizada a través de una síntesis narrativa con tabulación de resultados de los estudios incluidos. Se prevé presentar los costes de cada alternativa, y las ratios, tanto en unidades monetarias originales, así como la conversión a euros de España del año en curso (2025) mediante el CCEMG – EPPI-Centre </w:t>
            </w:r>
            <w:proofErr w:type="spellStart"/>
            <w:r w:rsidRPr="00222B9E">
              <w:rPr>
                <w:rFonts w:asciiTheme="minorHAnsi" w:hAnsiTheme="minorHAnsi" w:cstheme="minorHAnsi"/>
                <w:lang w:eastAsia="en-US"/>
              </w:rPr>
              <w:t>Cost</w:t>
            </w:r>
            <w:proofErr w:type="spellEnd"/>
            <w:r w:rsidRPr="00222B9E">
              <w:rPr>
                <w:rFonts w:asciiTheme="minorHAnsi" w:hAnsiTheme="minorHAnsi" w:cstheme="minorHAnsi"/>
                <w:lang w:eastAsia="en-US"/>
              </w:rPr>
              <w:t xml:space="preserve"> </w:t>
            </w:r>
            <w:proofErr w:type="spellStart"/>
            <w:r w:rsidRPr="00222B9E">
              <w:rPr>
                <w:rFonts w:asciiTheme="minorHAnsi" w:hAnsiTheme="minorHAnsi" w:cstheme="minorHAnsi"/>
                <w:lang w:eastAsia="en-US"/>
              </w:rPr>
              <w:t>Converter</w:t>
            </w:r>
            <w:proofErr w:type="spellEnd"/>
            <w:r w:rsidRPr="00222B9E">
              <w:rPr>
                <w:rFonts w:asciiTheme="minorHAnsi" w:hAnsiTheme="minorHAnsi" w:cstheme="minorHAnsi"/>
                <w:lang w:eastAsia="en-US"/>
              </w:rPr>
              <w:t xml:space="preserve"> (http://eppi.ioe.ac.uk/costconversion/default.aspx).</w:t>
            </w:r>
          </w:p>
        </w:tc>
      </w:tr>
      <w:tr w:rsidR="00222B9E" w:rsidRPr="00E72E52" w14:paraId="0F3AEC70" w14:textId="77777777" w:rsidTr="00833EBE">
        <w:trPr>
          <w:cantSplit/>
        </w:trPr>
        <w:tc>
          <w:tcPr>
            <w:tcW w:w="1277"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AE39DCD" w14:textId="77777777" w:rsidR="00222B9E" w:rsidRPr="00E72E52" w:rsidRDefault="00222B9E" w:rsidP="00E846BE">
            <w:pPr>
              <w:spacing w:after="0" w:line="276" w:lineRule="auto"/>
              <w:rPr>
                <w:b/>
                <w:bCs/>
                <w:color w:val="0070C0"/>
                <w:lang w:eastAsia="en-US"/>
              </w:rPr>
            </w:pPr>
            <w:r w:rsidRPr="00E72E52">
              <w:rPr>
                <w:b/>
                <w:bCs/>
                <w:color w:val="0070C0"/>
                <w:lang w:eastAsia="en-US"/>
              </w:rPr>
              <w:t>Perspectiva</w:t>
            </w:r>
          </w:p>
        </w:tc>
        <w:tc>
          <w:tcPr>
            <w:tcW w:w="3723" w:type="pct"/>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D0EE384" w14:textId="248B95AC" w:rsidR="00222B9E" w:rsidRPr="00222B9E" w:rsidRDefault="00222B9E" w:rsidP="00E846BE">
            <w:pPr>
              <w:widowControl w:val="0"/>
              <w:spacing w:after="0" w:line="276" w:lineRule="auto"/>
              <w:rPr>
                <w:rFonts w:asciiTheme="minorHAnsi" w:hAnsiTheme="minorHAnsi" w:cstheme="minorHAnsi"/>
                <w:lang w:eastAsia="en-US"/>
              </w:rPr>
            </w:pPr>
            <w:r w:rsidRPr="00222B9E">
              <w:rPr>
                <w:rFonts w:asciiTheme="minorHAnsi" w:hAnsiTheme="minorHAnsi" w:cstheme="minorHAnsi"/>
                <w:lang w:eastAsia="en-US"/>
              </w:rPr>
              <w:t>Todas las perspectivas.</w:t>
            </w:r>
          </w:p>
        </w:tc>
      </w:tr>
      <w:tr w:rsidR="00222B9E" w:rsidRPr="00E72E52" w14:paraId="55C64453" w14:textId="77777777" w:rsidTr="00833EBE">
        <w:trPr>
          <w:cantSplit/>
        </w:trPr>
        <w:tc>
          <w:tcPr>
            <w:tcW w:w="1277" w:type="pct"/>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28D41FA" w14:textId="77777777" w:rsidR="00222B9E" w:rsidRPr="00E72E52" w:rsidRDefault="00222B9E" w:rsidP="00E846BE">
            <w:pPr>
              <w:spacing w:after="0" w:line="276" w:lineRule="auto"/>
              <w:rPr>
                <w:b/>
                <w:bCs/>
                <w:color w:val="0070C0"/>
                <w:lang w:eastAsia="en-US"/>
              </w:rPr>
            </w:pPr>
            <w:commentRangeStart w:id="37"/>
            <w:r w:rsidRPr="00E72E52">
              <w:rPr>
                <w:b/>
                <w:bCs/>
                <w:color w:val="0070C0"/>
                <w:lang w:eastAsia="en-US"/>
              </w:rPr>
              <w:t>Horizonte temporal y descuento</w:t>
            </w:r>
            <w:commentRangeEnd w:id="37"/>
            <w:r w:rsidR="00F837EA">
              <w:rPr>
                <w:rStyle w:val="Refdecomentario"/>
              </w:rPr>
              <w:commentReference w:id="37"/>
            </w:r>
          </w:p>
        </w:tc>
        <w:tc>
          <w:tcPr>
            <w:tcW w:w="3723" w:type="pct"/>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97B2EFD" w14:textId="397F1372" w:rsidR="00222B9E" w:rsidRPr="00222B9E" w:rsidRDefault="00222B9E" w:rsidP="00E846BE">
            <w:pPr>
              <w:widowControl w:val="0"/>
              <w:spacing w:after="0" w:line="276" w:lineRule="auto"/>
              <w:rPr>
                <w:rFonts w:asciiTheme="minorHAnsi" w:hAnsiTheme="minorHAnsi" w:cstheme="minorHAnsi"/>
                <w:lang w:eastAsia="en-US"/>
              </w:rPr>
            </w:pPr>
            <w:r w:rsidRPr="00222B9E">
              <w:rPr>
                <w:rFonts w:asciiTheme="minorHAnsi" w:hAnsiTheme="minorHAnsi" w:cstheme="minorHAnsi"/>
                <w:lang w:eastAsia="en-US"/>
              </w:rPr>
              <w:t>Todos los horizontes temporales.</w:t>
            </w:r>
          </w:p>
        </w:tc>
      </w:tr>
    </w:tbl>
    <w:p w14:paraId="323808A2" w14:textId="477CCE9C" w:rsidR="00A77B3E" w:rsidRPr="00E72E52" w:rsidRDefault="00083C55" w:rsidP="00E846BE">
      <w:pPr>
        <w:spacing w:before="240" w:after="0" w:line="276" w:lineRule="auto"/>
        <w:rPr>
          <w:b/>
          <w:bCs/>
          <w:color w:val="0070C0"/>
          <w:sz w:val="24"/>
          <w:szCs w:val="24"/>
        </w:rPr>
      </w:pPr>
      <w:r w:rsidRPr="00E72E52">
        <w:rPr>
          <w:b/>
          <w:bCs/>
          <w:color w:val="0070C0"/>
          <w:sz w:val="24"/>
          <w:szCs w:val="24"/>
          <w:lang w:eastAsia="en-US"/>
        </w:rPr>
        <w:t>Formulario de extracción de datos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6601"/>
      </w:tblGrid>
      <w:tr w:rsidR="00A77B3E" w:rsidRPr="00E72E52" w14:paraId="63335376" w14:textId="77777777" w:rsidTr="00CB16EE">
        <w:trPr>
          <w:trHeight w:val="202"/>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BE03BC7" w14:textId="77777777" w:rsidR="00A77B3E" w:rsidRPr="00E72E52" w:rsidRDefault="00083C55" w:rsidP="00E846BE">
            <w:pPr>
              <w:spacing w:after="0" w:line="276" w:lineRule="auto"/>
              <w:rPr>
                <w:b/>
                <w:bCs/>
                <w:color w:val="0070C0"/>
                <w:lang w:eastAsia="en-US"/>
              </w:rPr>
            </w:pPr>
            <w:r w:rsidRPr="00E72E52">
              <w:rPr>
                <w:b/>
                <w:bCs/>
                <w:color w:val="0070C0"/>
                <w:lang w:eastAsia="en-US"/>
              </w:rPr>
              <w:t>Información general</w:t>
            </w:r>
          </w:p>
        </w:tc>
        <w:tc>
          <w:tcPr>
            <w:tcW w:w="6601"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07343E2" w14:textId="098A68D0" w:rsidR="000F0B60" w:rsidRPr="000F0B60" w:rsidRDefault="000F0B60" w:rsidP="00E846BE">
            <w:pPr>
              <w:pStyle w:val="Prrafodelista"/>
              <w:numPr>
                <w:ilvl w:val="0"/>
                <w:numId w:val="25"/>
              </w:numPr>
              <w:spacing w:after="0" w:line="276" w:lineRule="auto"/>
              <w:rPr>
                <w:color w:val="auto"/>
                <w:lang w:eastAsia="en-US"/>
              </w:rPr>
            </w:pPr>
            <w:r w:rsidRPr="000F0B60">
              <w:rPr>
                <w:color w:val="auto"/>
                <w:lang w:eastAsia="en-US"/>
              </w:rPr>
              <w:t>Fecha de la extracción de los datos e identificación de la persona revisora</w:t>
            </w:r>
            <w:r>
              <w:rPr>
                <w:color w:val="auto"/>
                <w:lang w:eastAsia="en-US"/>
              </w:rPr>
              <w:t>.</w:t>
            </w:r>
          </w:p>
          <w:p w14:paraId="24621E5B" w14:textId="40D32D07" w:rsidR="00A77B3E" w:rsidRPr="000F0B60" w:rsidRDefault="000F0B60" w:rsidP="00E846BE">
            <w:pPr>
              <w:pStyle w:val="Prrafodelista"/>
              <w:numPr>
                <w:ilvl w:val="0"/>
                <w:numId w:val="25"/>
              </w:numPr>
              <w:spacing w:after="0" w:line="276" w:lineRule="auto"/>
              <w:rPr>
                <w:color w:val="auto"/>
                <w:sz w:val="18"/>
                <w:lang w:eastAsia="en-US"/>
              </w:rPr>
            </w:pPr>
            <w:r w:rsidRPr="000F0B60">
              <w:rPr>
                <w:color w:val="auto"/>
                <w:lang w:eastAsia="en-US"/>
              </w:rPr>
              <w:t>Título, autores/as, revista, fecha de publicación, país donde se realizó el estudio, número de centros, financiación, conflictos de intereses y otros detalles del estudio.</w:t>
            </w:r>
          </w:p>
        </w:tc>
      </w:tr>
      <w:tr w:rsidR="00A77B3E" w:rsidRPr="00E72E52" w14:paraId="0F9B5053" w14:textId="77777777" w:rsidTr="00CB16EE">
        <w:trPr>
          <w:trHeight w:val="193"/>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315BDDE" w14:textId="77777777" w:rsidR="00A77B3E" w:rsidRPr="00E72E52" w:rsidRDefault="00083C55" w:rsidP="00E846BE">
            <w:pPr>
              <w:spacing w:after="0" w:line="276" w:lineRule="auto"/>
              <w:rPr>
                <w:b/>
                <w:bCs/>
                <w:color w:val="0070C0"/>
                <w:lang w:eastAsia="en-US"/>
              </w:rPr>
            </w:pPr>
            <w:r w:rsidRPr="00E72E52">
              <w:rPr>
                <w:b/>
                <w:bCs/>
                <w:color w:val="0070C0"/>
                <w:lang w:eastAsia="en-US"/>
              </w:rPr>
              <w:t>Información específica</w:t>
            </w:r>
          </w:p>
        </w:tc>
        <w:tc>
          <w:tcPr>
            <w:tcW w:w="6601"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37F6683" w14:textId="77777777" w:rsidR="000F0B60" w:rsidRPr="000F0B60" w:rsidRDefault="000F0B60" w:rsidP="00E846BE">
            <w:pPr>
              <w:pStyle w:val="Prrafodelista"/>
              <w:numPr>
                <w:ilvl w:val="0"/>
                <w:numId w:val="26"/>
              </w:numPr>
              <w:spacing w:after="0" w:line="276" w:lineRule="auto"/>
              <w:rPr>
                <w:color w:val="auto"/>
                <w:lang w:eastAsia="en-US"/>
              </w:rPr>
            </w:pPr>
            <w:r w:rsidRPr="000F0B60">
              <w:rPr>
                <w:color w:val="auto"/>
                <w:lang w:eastAsia="en-US"/>
              </w:rPr>
              <w:t>Objetivos del estudio</w:t>
            </w:r>
          </w:p>
          <w:p w14:paraId="37E41F07" w14:textId="77777777" w:rsidR="000F0B60" w:rsidRPr="000F0B60" w:rsidRDefault="000F0B60" w:rsidP="00E846BE">
            <w:pPr>
              <w:pStyle w:val="Prrafodelista"/>
              <w:numPr>
                <w:ilvl w:val="0"/>
                <w:numId w:val="26"/>
              </w:numPr>
              <w:spacing w:after="0" w:line="276" w:lineRule="auto"/>
              <w:rPr>
                <w:color w:val="auto"/>
                <w:lang w:eastAsia="en-US"/>
              </w:rPr>
            </w:pPr>
            <w:r w:rsidRPr="000F0B60">
              <w:rPr>
                <w:color w:val="auto"/>
                <w:lang w:eastAsia="en-US"/>
              </w:rPr>
              <w:t>Características de la población</w:t>
            </w:r>
          </w:p>
          <w:p w14:paraId="1142CE44" w14:textId="77777777" w:rsidR="000F0B60" w:rsidRPr="000F0B60" w:rsidRDefault="000F0B60" w:rsidP="00E846BE">
            <w:pPr>
              <w:pStyle w:val="Prrafodelista"/>
              <w:numPr>
                <w:ilvl w:val="0"/>
                <w:numId w:val="26"/>
              </w:numPr>
              <w:spacing w:after="0" w:line="276" w:lineRule="auto"/>
              <w:rPr>
                <w:color w:val="auto"/>
                <w:lang w:eastAsia="en-US"/>
              </w:rPr>
            </w:pPr>
            <w:r w:rsidRPr="000F0B60">
              <w:rPr>
                <w:color w:val="auto"/>
                <w:lang w:eastAsia="en-US"/>
              </w:rPr>
              <w:t>Características de la intervención</w:t>
            </w:r>
          </w:p>
          <w:p w14:paraId="55AB2F6A" w14:textId="77777777" w:rsidR="000F0B60" w:rsidRPr="000F0B60" w:rsidRDefault="000F0B60" w:rsidP="00E846BE">
            <w:pPr>
              <w:pStyle w:val="Prrafodelista"/>
              <w:numPr>
                <w:ilvl w:val="0"/>
                <w:numId w:val="26"/>
              </w:numPr>
              <w:spacing w:after="0" w:line="276" w:lineRule="auto"/>
              <w:rPr>
                <w:color w:val="auto"/>
                <w:lang w:eastAsia="en-US"/>
              </w:rPr>
            </w:pPr>
            <w:r w:rsidRPr="000F0B60">
              <w:rPr>
                <w:color w:val="auto"/>
                <w:lang w:eastAsia="en-US"/>
              </w:rPr>
              <w:t>Características del comparador</w:t>
            </w:r>
          </w:p>
          <w:p w14:paraId="1ED0E172" w14:textId="77777777" w:rsidR="000F0B60" w:rsidRPr="000F0B60" w:rsidRDefault="000F0B60" w:rsidP="00E846BE">
            <w:pPr>
              <w:pStyle w:val="Prrafodelista"/>
              <w:numPr>
                <w:ilvl w:val="0"/>
                <w:numId w:val="26"/>
              </w:numPr>
              <w:spacing w:after="0" w:line="276" w:lineRule="auto"/>
              <w:rPr>
                <w:color w:val="auto"/>
                <w:lang w:eastAsia="en-US"/>
              </w:rPr>
            </w:pPr>
            <w:r w:rsidRPr="000F0B60">
              <w:rPr>
                <w:color w:val="auto"/>
                <w:lang w:eastAsia="en-US"/>
              </w:rPr>
              <w:t>Diseño y calidad metodológica del estudio</w:t>
            </w:r>
          </w:p>
          <w:p w14:paraId="08F355C9" w14:textId="77777777" w:rsidR="000F0B60" w:rsidRPr="000F0B60" w:rsidRDefault="000F0B60" w:rsidP="00E846BE">
            <w:pPr>
              <w:pStyle w:val="Prrafodelista"/>
              <w:numPr>
                <w:ilvl w:val="0"/>
                <w:numId w:val="26"/>
              </w:numPr>
              <w:spacing w:after="0" w:line="276" w:lineRule="auto"/>
              <w:rPr>
                <w:color w:val="auto"/>
                <w:lang w:eastAsia="en-US"/>
              </w:rPr>
            </w:pPr>
            <w:r w:rsidRPr="000F0B60">
              <w:rPr>
                <w:color w:val="auto"/>
                <w:lang w:eastAsia="en-US"/>
              </w:rPr>
              <w:t>Tipo de estudio/modelo</w:t>
            </w:r>
          </w:p>
          <w:p w14:paraId="1B5C37C3" w14:textId="77777777" w:rsidR="000F0B60" w:rsidRPr="000F0B60" w:rsidRDefault="000F0B60" w:rsidP="00E846BE">
            <w:pPr>
              <w:pStyle w:val="Prrafodelista"/>
              <w:numPr>
                <w:ilvl w:val="0"/>
                <w:numId w:val="26"/>
              </w:numPr>
              <w:spacing w:after="0" w:line="276" w:lineRule="auto"/>
              <w:rPr>
                <w:color w:val="auto"/>
                <w:lang w:eastAsia="en-US"/>
              </w:rPr>
            </w:pPr>
            <w:r w:rsidRPr="000F0B60">
              <w:rPr>
                <w:color w:val="auto"/>
                <w:lang w:eastAsia="en-US"/>
              </w:rPr>
              <w:t>Moneda y año</w:t>
            </w:r>
          </w:p>
          <w:p w14:paraId="61E67318" w14:textId="77777777" w:rsidR="000F0B60" w:rsidRPr="000F0B60" w:rsidRDefault="000F0B60" w:rsidP="00E846BE">
            <w:pPr>
              <w:pStyle w:val="Prrafodelista"/>
              <w:numPr>
                <w:ilvl w:val="0"/>
                <w:numId w:val="26"/>
              </w:numPr>
              <w:spacing w:after="0" w:line="276" w:lineRule="auto"/>
              <w:rPr>
                <w:color w:val="auto"/>
                <w:lang w:eastAsia="en-US"/>
              </w:rPr>
            </w:pPr>
            <w:r w:rsidRPr="000F0B60">
              <w:rPr>
                <w:color w:val="auto"/>
                <w:lang w:eastAsia="en-US"/>
              </w:rPr>
              <w:t>Perspectiva</w:t>
            </w:r>
          </w:p>
          <w:p w14:paraId="1A533842" w14:textId="77777777" w:rsidR="000F0B60" w:rsidRPr="000F0B60" w:rsidRDefault="000F0B60" w:rsidP="00E846BE">
            <w:pPr>
              <w:pStyle w:val="Prrafodelista"/>
              <w:numPr>
                <w:ilvl w:val="0"/>
                <w:numId w:val="26"/>
              </w:numPr>
              <w:spacing w:after="0" w:line="276" w:lineRule="auto"/>
              <w:rPr>
                <w:color w:val="auto"/>
                <w:lang w:eastAsia="en-US"/>
              </w:rPr>
            </w:pPr>
            <w:r w:rsidRPr="000F0B60">
              <w:rPr>
                <w:color w:val="auto"/>
                <w:lang w:eastAsia="en-US"/>
              </w:rPr>
              <w:t>Horizonte temporal</w:t>
            </w:r>
          </w:p>
          <w:p w14:paraId="028F7724" w14:textId="77777777" w:rsidR="000F0B60" w:rsidRPr="000F0B60" w:rsidRDefault="000F0B60" w:rsidP="00E846BE">
            <w:pPr>
              <w:pStyle w:val="Prrafodelista"/>
              <w:numPr>
                <w:ilvl w:val="0"/>
                <w:numId w:val="26"/>
              </w:numPr>
              <w:spacing w:after="0" w:line="276" w:lineRule="auto"/>
              <w:rPr>
                <w:color w:val="auto"/>
                <w:lang w:eastAsia="en-US"/>
              </w:rPr>
            </w:pPr>
            <w:r w:rsidRPr="000F0B60">
              <w:rPr>
                <w:color w:val="auto"/>
                <w:lang w:eastAsia="en-US"/>
              </w:rPr>
              <w:t>Descuento</w:t>
            </w:r>
          </w:p>
          <w:p w14:paraId="3421CBFC" w14:textId="77AB52AC" w:rsidR="00A77B3E" w:rsidRPr="000F0B60" w:rsidRDefault="000F0B60" w:rsidP="00E846BE">
            <w:pPr>
              <w:pStyle w:val="Prrafodelista"/>
              <w:numPr>
                <w:ilvl w:val="0"/>
                <w:numId w:val="26"/>
              </w:numPr>
              <w:spacing w:after="0" w:line="276" w:lineRule="auto"/>
              <w:rPr>
                <w:color w:val="auto"/>
                <w:sz w:val="18"/>
                <w:lang w:eastAsia="en-US"/>
              </w:rPr>
            </w:pPr>
            <w:r w:rsidRPr="000F0B60">
              <w:rPr>
                <w:color w:val="auto"/>
                <w:lang w:eastAsia="en-US"/>
              </w:rPr>
              <w:t>Fuentes de datos</w:t>
            </w:r>
          </w:p>
        </w:tc>
      </w:tr>
      <w:tr w:rsidR="00A77B3E" w:rsidRPr="00E72E52" w14:paraId="3AFDF0E4" w14:textId="77777777" w:rsidTr="00CB16EE">
        <w:trPr>
          <w:trHeight w:val="44"/>
        </w:trPr>
        <w:tc>
          <w:tcPr>
            <w:tcW w:w="239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4654875" w14:textId="77777777" w:rsidR="00A77B3E" w:rsidRPr="00E72E52" w:rsidRDefault="00083C55" w:rsidP="00E846BE">
            <w:pPr>
              <w:spacing w:after="0" w:line="276" w:lineRule="auto"/>
              <w:rPr>
                <w:b/>
                <w:bCs/>
                <w:color w:val="0070C0"/>
                <w:lang w:eastAsia="en-US"/>
              </w:rPr>
            </w:pPr>
            <w:r w:rsidRPr="00E72E52">
              <w:rPr>
                <w:b/>
                <w:bCs/>
                <w:color w:val="0070C0"/>
                <w:lang w:eastAsia="en-US"/>
              </w:rPr>
              <w:t>Medidas de resultado</w:t>
            </w:r>
          </w:p>
        </w:tc>
        <w:tc>
          <w:tcPr>
            <w:tcW w:w="6601"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225D1C7" w14:textId="77777777" w:rsidR="000F0B60" w:rsidRPr="000F0B60" w:rsidRDefault="000F0B60" w:rsidP="00E846BE">
            <w:pPr>
              <w:pStyle w:val="Prrafodelista"/>
              <w:numPr>
                <w:ilvl w:val="0"/>
                <w:numId w:val="27"/>
              </w:numPr>
              <w:spacing w:after="0" w:line="276" w:lineRule="auto"/>
              <w:rPr>
                <w:color w:val="auto"/>
                <w:lang w:eastAsia="en-US"/>
              </w:rPr>
            </w:pPr>
            <w:r w:rsidRPr="000F0B60">
              <w:rPr>
                <w:color w:val="auto"/>
                <w:lang w:eastAsia="en-US"/>
              </w:rPr>
              <w:t>Costes de cada alternativa</w:t>
            </w:r>
          </w:p>
          <w:p w14:paraId="3739D1A0" w14:textId="77777777" w:rsidR="000F0B60" w:rsidRPr="000F0B60" w:rsidRDefault="000F0B60" w:rsidP="00E846BE">
            <w:pPr>
              <w:pStyle w:val="Prrafodelista"/>
              <w:numPr>
                <w:ilvl w:val="0"/>
                <w:numId w:val="27"/>
              </w:numPr>
              <w:spacing w:after="0" w:line="276" w:lineRule="auto"/>
              <w:rPr>
                <w:color w:val="auto"/>
                <w:lang w:eastAsia="en-US"/>
              </w:rPr>
            </w:pPr>
            <w:r w:rsidRPr="000F0B60">
              <w:rPr>
                <w:color w:val="auto"/>
                <w:lang w:eastAsia="en-US"/>
              </w:rPr>
              <w:t>Efectos de cada alternativa</w:t>
            </w:r>
          </w:p>
          <w:p w14:paraId="30F56C76" w14:textId="77777777" w:rsidR="000F0B60" w:rsidRPr="000F0B60" w:rsidRDefault="000F0B60" w:rsidP="00E846BE">
            <w:pPr>
              <w:pStyle w:val="Prrafodelista"/>
              <w:numPr>
                <w:ilvl w:val="0"/>
                <w:numId w:val="27"/>
              </w:numPr>
              <w:spacing w:after="0" w:line="276" w:lineRule="auto"/>
              <w:rPr>
                <w:color w:val="auto"/>
                <w:lang w:eastAsia="en-US"/>
              </w:rPr>
            </w:pPr>
            <w:r w:rsidRPr="000F0B60">
              <w:rPr>
                <w:color w:val="auto"/>
                <w:lang w:eastAsia="en-US"/>
              </w:rPr>
              <w:lastRenderedPageBreak/>
              <w:t>Costes y efectos incrementales</w:t>
            </w:r>
          </w:p>
          <w:p w14:paraId="59F716DF" w14:textId="77777777" w:rsidR="000F0B60" w:rsidRPr="000F0B60" w:rsidRDefault="000F0B60" w:rsidP="00E846BE">
            <w:pPr>
              <w:pStyle w:val="Prrafodelista"/>
              <w:numPr>
                <w:ilvl w:val="0"/>
                <w:numId w:val="27"/>
              </w:numPr>
              <w:spacing w:after="0" w:line="276" w:lineRule="auto"/>
              <w:rPr>
                <w:color w:val="auto"/>
                <w:lang w:eastAsia="en-US"/>
              </w:rPr>
            </w:pPr>
            <w:r w:rsidRPr="000F0B60">
              <w:rPr>
                <w:color w:val="auto"/>
                <w:lang w:eastAsia="en-US"/>
              </w:rPr>
              <w:t>Ratio coste-efectividad incremental</w:t>
            </w:r>
          </w:p>
          <w:p w14:paraId="7622D7A7" w14:textId="77777777" w:rsidR="000F0B60" w:rsidRPr="000F0B60" w:rsidRDefault="000F0B60" w:rsidP="00E846BE">
            <w:pPr>
              <w:pStyle w:val="Prrafodelista"/>
              <w:numPr>
                <w:ilvl w:val="0"/>
                <w:numId w:val="27"/>
              </w:numPr>
              <w:spacing w:after="0" w:line="276" w:lineRule="auto"/>
              <w:rPr>
                <w:color w:val="auto"/>
                <w:lang w:eastAsia="en-US"/>
              </w:rPr>
            </w:pPr>
            <w:r w:rsidRPr="000F0B60">
              <w:rPr>
                <w:color w:val="auto"/>
                <w:lang w:eastAsia="en-US"/>
              </w:rPr>
              <w:t>Probabilidad de ser coste-efectivo para un umbral dado</w:t>
            </w:r>
          </w:p>
          <w:p w14:paraId="4C999535" w14:textId="4D69FD2F" w:rsidR="00A77B3E" w:rsidRPr="000F0B60" w:rsidRDefault="000F0B60" w:rsidP="00E846BE">
            <w:pPr>
              <w:pStyle w:val="Prrafodelista"/>
              <w:numPr>
                <w:ilvl w:val="0"/>
                <w:numId w:val="27"/>
              </w:numPr>
              <w:spacing w:after="0" w:line="276" w:lineRule="auto"/>
              <w:rPr>
                <w:color w:val="auto"/>
                <w:sz w:val="18"/>
                <w:lang w:eastAsia="en-US"/>
              </w:rPr>
            </w:pPr>
            <w:r w:rsidRPr="000F0B60">
              <w:rPr>
                <w:color w:val="auto"/>
                <w:lang w:eastAsia="en-US"/>
              </w:rPr>
              <w:t>Resultados del análisis de sensibilidad</w:t>
            </w:r>
          </w:p>
        </w:tc>
      </w:tr>
    </w:tbl>
    <w:p w14:paraId="6AD58DE8" w14:textId="77777777" w:rsidR="00A77B3E" w:rsidRPr="00E72E52" w:rsidRDefault="00083C55" w:rsidP="00CB16EE">
      <w:pPr>
        <w:spacing w:before="240" w:after="0" w:line="360" w:lineRule="auto"/>
        <w:ind w:left="1157"/>
        <w:rPr>
          <w:b/>
          <w:bCs/>
          <w:color w:val="0070C0"/>
          <w:sz w:val="24"/>
          <w:szCs w:val="24"/>
          <w:lang w:eastAsia="en-US"/>
        </w:rPr>
      </w:pPr>
      <w:r w:rsidRPr="00E72E52">
        <w:rPr>
          <w:b/>
          <w:bCs/>
          <w:color w:val="0070C0"/>
          <w:sz w:val="24"/>
          <w:szCs w:val="24"/>
          <w:lang w:eastAsia="en-US"/>
        </w:rPr>
        <w:lastRenderedPageBreak/>
        <w:t>4.3.2 Evaluación económica</w:t>
      </w:r>
    </w:p>
    <w:p w14:paraId="1DB1E13D" w14:textId="4B0E37D6" w:rsidR="00A77B3E" w:rsidRPr="000F0B60" w:rsidRDefault="00083C55" w:rsidP="00DE676A">
      <w:pPr>
        <w:spacing w:before="120" w:after="120" w:line="240" w:lineRule="auto"/>
        <w:jc w:val="both"/>
        <w:rPr>
          <w:iCs/>
          <w:color w:val="auto"/>
          <w:lang w:eastAsia="en-US"/>
        </w:rPr>
      </w:pPr>
      <w:r w:rsidRPr="000F0B60">
        <w:rPr>
          <w:iCs/>
          <w:color w:val="auto"/>
          <w:lang w:eastAsia="en-US"/>
        </w:rPr>
        <w:t>En caso de llevarse a cabo la evaluación económica, su diseño será el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7026"/>
      </w:tblGrid>
      <w:tr w:rsidR="00A77B3E" w:rsidRPr="00E72E52" w14:paraId="370EC65C" w14:textId="77777777" w:rsidTr="00394C20">
        <w:tc>
          <w:tcPr>
            <w:tcW w:w="1970"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C1AA0A0" w14:textId="77777777" w:rsidR="00A77B3E" w:rsidRPr="00E72E52" w:rsidRDefault="00083C55">
            <w:pPr>
              <w:spacing w:after="0" w:line="240" w:lineRule="auto"/>
              <w:rPr>
                <w:b/>
                <w:bCs/>
                <w:color w:val="0070C0"/>
                <w:lang w:eastAsia="en-US"/>
              </w:rPr>
            </w:pPr>
            <w:r w:rsidRPr="00E72E52">
              <w:rPr>
                <w:b/>
                <w:bCs/>
                <w:color w:val="0070C0"/>
                <w:lang w:eastAsia="en-US"/>
              </w:rPr>
              <w:t>Tipo de evaluación</w:t>
            </w:r>
          </w:p>
        </w:tc>
        <w:tc>
          <w:tcPr>
            <w:tcW w:w="702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490EE32" w14:textId="4F37EE2B" w:rsidR="00A77B3E" w:rsidRPr="00E846BE" w:rsidRDefault="000F0B60" w:rsidP="00E846BE">
            <w:pPr>
              <w:spacing w:after="0" w:line="276" w:lineRule="auto"/>
              <w:jc w:val="both"/>
              <w:rPr>
                <w:bCs/>
                <w:lang w:eastAsia="en-US"/>
              </w:rPr>
            </w:pPr>
            <w:r w:rsidRPr="00E846BE">
              <w:rPr>
                <w:bCs/>
                <w:lang w:eastAsia="en-US"/>
              </w:rPr>
              <w:t>Análisis coste-efectividad</w:t>
            </w:r>
          </w:p>
        </w:tc>
      </w:tr>
      <w:tr w:rsidR="00A77B3E" w:rsidRPr="00E72E52" w14:paraId="00D314F1" w14:textId="77777777" w:rsidTr="00394C20">
        <w:tc>
          <w:tcPr>
            <w:tcW w:w="1970"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CDC9B3A" w14:textId="0CBE61F8" w:rsidR="00A77B3E" w:rsidRPr="00E72E52" w:rsidRDefault="000F0B60">
            <w:pPr>
              <w:spacing w:after="0" w:line="240" w:lineRule="auto"/>
              <w:rPr>
                <w:b/>
                <w:bCs/>
                <w:color w:val="0070C0"/>
                <w:lang w:eastAsia="en-US"/>
              </w:rPr>
            </w:pPr>
            <w:r>
              <w:rPr>
                <w:b/>
                <w:bCs/>
                <w:color w:val="0070C0"/>
                <w:lang w:eastAsia="en-US"/>
              </w:rPr>
              <w:t>Alternativas</w:t>
            </w:r>
            <w:r w:rsidR="00083C55" w:rsidRPr="00E72E52">
              <w:rPr>
                <w:b/>
                <w:bCs/>
                <w:color w:val="0070C0"/>
                <w:lang w:eastAsia="en-US"/>
              </w:rPr>
              <w:t xml:space="preserve"> a comparar</w:t>
            </w:r>
          </w:p>
        </w:tc>
        <w:tc>
          <w:tcPr>
            <w:tcW w:w="702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75FF29E" w14:textId="77777777" w:rsidR="00A77B3E" w:rsidRPr="00E846BE" w:rsidRDefault="000F0B60" w:rsidP="00E846BE">
            <w:pPr>
              <w:spacing w:after="0" w:line="276" w:lineRule="auto"/>
              <w:jc w:val="both"/>
              <w:rPr>
                <w:bCs/>
                <w:lang w:eastAsia="en-US"/>
              </w:rPr>
            </w:pPr>
            <w:r w:rsidRPr="00E846BE">
              <w:rPr>
                <w:bCs/>
                <w:lang w:eastAsia="en-US"/>
              </w:rPr>
              <w:t>TEC</w:t>
            </w:r>
          </w:p>
          <w:p w14:paraId="46044DC6" w14:textId="77777777" w:rsidR="000F0B60" w:rsidRPr="00E846BE" w:rsidRDefault="000F0B60" w:rsidP="00E846BE">
            <w:pPr>
              <w:spacing w:after="0" w:line="276" w:lineRule="auto"/>
              <w:jc w:val="both"/>
              <w:rPr>
                <w:bCs/>
                <w:lang w:eastAsia="en-US"/>
              </w:rPr>
            </w:pPr>
            <w:proofErr w:type="spellStart"/>
            <w:r w:rsidRPr="00E846BE">
              <w:rPr>
                <w:bCs/>
                <w:lang w:eastAsia="en-US"/>
              </w:rPr>
              <w:t>Esketamina</w:t>
            </w:r>
            <w:proofErr w:type="spellEnd"/>
          </w:p>
          <w:p w14:paraId="463BD7D0" w14:textId="1C3EC3DC" w:rsidR="000F0B60" w:rsidRPr="00E846BE" w:rsidRDefault="000F0B60" w:rsidP="00E846BE">
            <w:pPr>
              <w:spacing w:after="0" w:line="276" w:lineRule="auto"/>
              <w:jc w:val="both"/>
              <w:rPr>
                <w:bCs/>
                <w:lang w:eastAsia="en-US"/>
              </w:rPr>
            </w:pPr>
            <w:r w:rsidRPr="00E846BE">
              <w:rPr>
                <w:bCs/>
                <w:lang w:eastAsia="en-US"/>
              </w:rPr>
              <w:t>Combinaciones farmacológicas optimizadas</w:t>
            </w:r>
          </w:p>
        </w:tc>
      </w:tr>
      <w:tr w:rsidR="00E846BE" w:rsidRPr="00E72E52" w14:paraId="5BE6720D" w14:textId="77777777" w:rsidTr="00394C20">
        <w:tc>
          <w:tcPr>
            <w:tcW w:w="1970"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CD714E1" w14:textId="77777777" w:rsidR="00E846BE" w:rsidRPr="00E72E52" w:rsidRDefault="00E846BE" w:rsidP="00E846BE">
            <w:pPr>
              <w:spacing w:after="0" w:line="240" w:lineRule="auto"/>
              <w:rPr>
                <w:b/>
                <w:bCs/>
                <w:color w:val="0070C0"/>
                <w:lang w:eastAsia="en-US"/>
              </w:rPr>
            </w:pPr>
            <w:r w:rsidRPr="00E72E52">
              <w:rPr>
                <w:b/>
                <w:bCs/>
                <w:color w:val="0070C0"/>
                <w:lang w:eastAsia="en-US"/>
              </w:rPr>
              <w:t>Población</w:t>
            </w:r>
          </w:p>
        </w:tc>
        <w:tc>
          <w:tcPr>
            <w:tcW w:w="702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248BF7A" w14:textId="79A6E367" w:rsidR="00E846BE" w:rsidRPr="00E846BE" w:rsidRDefault="00E846BE" w:rsidP="00E846BE">
            <w:pPr>
              <w:spacing w:after="0" w:line="276" w:lineRule="auto"/>
              <w:jc w:val="both"/>
              <w:rPr>
                <w:bCs/>
                <w:lang w:eastAsia="en-US"/>
              </w:rPr>
            </w:pPr>
            <w:r w:rsidRPr="00E846BE">
              <w:t>Personas adultas con trastorno depresivo mayor y resistencia al tratamiento</w:t>
            </w:r>
          </w:p>
        </w:tc>
      </w:tr>
      <w:tr w:rsidR="00E846BE" w:rsidRPr="00E72E52" w14:paraId="5E83FD26" w14:textId="77777777" w:rsidTr="00394C20">
        <w:tc>
          <w:tcPr>
            <w:tcW w:w="1970"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2B2488C" w14:textId="77777777" w:rsidR="00E846BE" w:rsidRPr="00E72E52" w:rsidRDefault="00E846BE" w:rsidP="00E846BE">
            <w:pPr>
              <w:spacing w:after="0" w:line="240" w:lineRule="auto"/>
              <w:rPr>
                <w:b/>
                <w:bCs/>
                <w:color w:val="0070C0"/>
                <w:lang w:eastAsia="en-US"/>
              </w:rPr>
            </w:pPr>
            <w:r w:rsidRPr="00E72E52">
              <w:rPr>
                <w:b/>
                <w:bCs/>
                <w:color w:val="0070C0"/>
                <w:lang w:eastAsia="en-US"/>
              </w:rPr>
              <w:t>Parámetros</w:t>
            </w:r>
          </w:p>
          <w:p w14:paraId="7C95E4F1" w14:textId="77777777" w:rsidR="00E846BE" w:rsidRPr="00E72E52" w:rsidRDefault="00E846BE" w:rsidP="00E846BE">
            <w:pPr>
              <w:spacing w:after="0" w:line="240" w:lineRule="auto"/>
              <w:rPr>
                <w:b/>
                <w:bCs/>
                <w:color w:val="0070C0"/>
                <w:lang w:eastAsia="en-US"/>
              </w:rPr>
            </w:pPr>
            <w:r w:rsidRPr="00E72E52">
              <w:rPr>
                <w:b/>
                <w:bCs/>
                <w:color w:val="0070C0"/>
                <w:lang w:eastAsia="en-US"/>
              </w:rPr>
              <w:t>(y fuente de datos)</w:t>
            </w:r>
          </w:p>
        </w:tc>
        <w:tc>
          <w:tcPr>
            <w:tcW w:w="702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26ECD26" w14:textId="77777777" w:rsidR="00E846BE" w:rsidRPr="00E846BE" w:rsidRDefault="00E846BE" w:rsidP="00E846BE">
            <w:pPr>
              <w:spacing w:after="0" w:line="276" w:lineRule="auto"/>
              <w:jc w:val="both"/>
            </w:pPr>
            <w:r w:rsidRPr="00E846BE">
              <w:t>Efectividad (Fuente: la revisión sistemática de este informe)</w:t>
            </w:r>
          </w:p>
          <w:p w14:paraId="3FC0DF7B" w14:textId="77777777" w:rsidR="00E846BE" w:rsidRPr="00E846BE" w:rsidRDefault="00E846BE" w:rsidP="00E846BE">
            <w:pPr>
              <w:spacing w:after="0" w:line="276" w:lineRule="auto"/>
              <w:jc w:val="both"/>
            </w:pPr>
            <w:r w:rsidRPr="00E846BE">
              <w:t>Utilidades (Fuente: estudios en población española o internacional si no hubiera fuentes españolas)</w:t>
            </w:r>
          </w:p>
          <w:p w14:paraId="654A3FC2" w14:textId="77777777" w:rsidR="00E846BE" w:rsidRPr="00E846BE" w:rsidRDefault="00E846BE" w:rsidP="00E846BE">
            <w:pPr>
              <w:spacing w:after="0" w:line="276" w:lineRule="auto"/>
              <w:jc w:val="both"/>
            </w:pPr>
            <w:r w:rsidRPr="00E846BE">
              <w:t>Uso de recursos (Fuente: estudios, estadísticas)</w:t>
            </w:r>
          </w:p>
          <w:p w14:paraId="1D7CF9B3" w14:textId="6C7CD9A7" w:rsidR="00E846BE" w:rsidRPr="00E846BE" w:rsidRDefault="00E846BE" w:rsidP="00E846BE">
            <w:pPr>
              <w:spacing w:after="0" w:line="276" w:lineRule="auto"/>
              <w:jc w:val="both"/>
              <w:rPr>
                <w:bCs/>
                <w:lang w:eastAsia="en-US"/>
              </w:rPr>
            </w:pPr>
            <w:r w:rsidRPr="00E846BE">
              <w:t>Costes unitarios (Fuente: datos locales)</w:t>
            </w:r>
          </w:p>
        </w:tc>
      </w:tr>
      <w:tr w:rsidR="00E846BE" w:rsidRPr="00E72E52" w14:paraId="6B1FD194" w14:textId="77777777" w:rsidTr="00394C20">
        <w:tc>
          <w:tcPr>
            <w:tcW w:w="1970"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89392B2" w14:textId="77777777" w:rsidR="00E846BE" w:rsidRPr="00E72E52" w:rsidRDefault="00E846BE" w:rsidP="00E846BE">
            <w:pPr>
              <w:spacing w:after="0" w:line="240" w:lineRule="auto"/>
              <w:rPr>
                <w:b/>
                <w:bCs/>
                <w:color w:val="0070C0"/>
                <w:lang w:eastAsia="en-US"/>
              </w:rPr>
            </w:pPr>
            <w:r w:rsidRPr="00E72E52">
              <w:rPr>
                <w:b/>
                <w:bCs/>
                <w:color w:val="0070C0"/>
                <w:lang w:eastAsia="en-US"/>
              </w:rPr>
              <w:t>Perspectiva</w:t>
            </w:r>
          </w:p>
        </w:tc>
        <w:tc>
          <w:tcPr>
            <w:tcW w:w="702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06F5BC1" w14:textId="0CB6D641" w:rsidR="00E846BE" w:rsidRPr="00E846BE" w:rsidRDefault="00E846BE" w:rsidP="00E846BE">
            <w:pPr>
              <w:spacing w:after="0" w:line="276" w:lineRule="auto"/>
              <w:jc w:val="both"/>
              <w:rPr>
                <w:bCs/>
                <w:lang w:eastAsia="en-US"/>
              </w:rPr>
            </w:pPr>
            <w:r w:rsidRPr="00E846BE">
              <w:t>SNS</w:t>
            </w:r>
          </w:p>
        </w:tc>
      </w:tr>
      <w:tr w:rsidR="00E846BE" w:rsidRPr="00E72E52" w14:paraId="2CDFCB1D" w14:textId="77777777" w:rsidTr="00394C20">
        <w:tc>
          <w:tcPr>
            <w:tcW w:w="1970"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EB80C22" w14:textId="77777777" w:rsidR="00E846BE" w:rsidRPr="00E72E52" w:rsidRDefault="00E846BE" w:rsidP="00E846BE">
            <w:pPr>
              <w:spacing w:after="0" w:line="240" w:lineRule="auto"/>
              <w:rPr>
                <w:b/>
                <w:bCs/>
                <w:color w:val="0070C0"/>
                <w:lang w:eastAsia="en-US"/>
              </w:rPr>
            </w:pPr>
            <w:r w:rsidRPr="00E72E52">
              <w:rPr>
                <w:b/>
                <w:bCs/>
                <w:color w:val="0070C0"/>
                <w:lang w:eastAsia="en-US"/>
              </w:rPr>
              <w:t>Costes</w:t>
            </w:r>
          </w:p>
        </w:tc>
        <w:tc>
          <w:tcPr>
            <w:tcW w:w="702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D463562" w14:textId="77777777" w:rsidR="00E846BE" w:rsidRPr="00E846BE" w:rsidRDefault="00E846BE" w:rsidP="00E846BE">
            <w:pPr>
              <w:spacing w:after="0" w:line="276" w:lineRule="auto"/>
              <w:jc w:val="both"/>
            </w:pPr>
            <w:r w:rsidRPr="00E846BE">
              <w:t>Costes directos sanitarios</w:t>
            </w:r>
          </w:p>
          <w:p w14:paraId="35B64773" w14:textId="697ACC29" w:rsidR="00E846BE" w:rsidRPr="00E846BE" w:rsidRDefault="00E846BE" w:rsidP="00E846BE">
            <w:pPr>
              <w:spacing w:after="0" w:line="276" w:lineRule="auto"/>
              <w:jc w:val="both"/>
              <w:rPr>
                <w:bCs/>
                <w:lang w:eastAsia="en-US"/>
              </w:rPr>
            </w:pPr>
            <w:r w:rsidRPr="00E846BE">
              <w:t>Los costes se expresarán en euros de 2025</w:t>
            </w:r>
          </w:p>
        </w:tc>
      </w:tr>
      <w:tr w:rsidR="00E846BE" w:rsidRPr="00E72E52" w14:paraId="75B4247D" w14:textId="77777777" w:rsidTr="00394C20">
        <w:tc>
          <w:tcPr>
            <w:tcW w:w="1970"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07FE430" w14:textId="77777777" w:rsidR="00E846BE" w:rsidRPr="00E72E52" w:rsidRDefault="00E846BE" w:rsidP="00E846BE">
            <w:pPr>
              <w:spacing w:after="0" w:line="240" w:lineRule="auto"/>
              <w:rPr>
                <w:b/>
                <w:bCs/>
                <w:color w:val="0070C0"/>
                <w:lang w:eastAsia="en-US"/>
              </w:rPr>
            </w:pPr>
            <w:r w:rsidRPr="00E72E52">
              <w:rPr>
                <w:b/>
                <w:bCs/>
                <w:color w:val="0070C0"/>
                <w:lang w:eastAsia="en-US"/>
              </w:rPr>
              <w:t>Efectividad y medidas de resultado</w:t>
            </w:r>
          </w:p>
        </w:tc>
        <w:tc>
          <w:tcPr>
            <w:tcW w:w="702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561D84E" w14:textId="26F73FC0" w:rsidR="00E846BE" w:rsidRPr="00E846BE" w:rsidRDefault="00E846BE" w:rsidP="00E846BE">
            <w:pPr>
              <w:spacing w:after="0" w:line="276" w:lineRule="auto"/>
              <w:jc w:val="both"/>
              <w:rPr>
                <w:bCs/>
                <w:lang w:eastAsia="en-US"/>
              </w:rPr>
            </w:pPr>
            <w:r w:rsidRPr="00E846BE">
              <w:t>AVAC</w:t>
            </w:r>
          </w:p>
        </w:tc>
      </w:tr>
      <w:tr w:rsidR="00E846BE" w:rsidRPr="00E72E52" w14:paraId="1202EB59" w14:textId="77777777" w:rsidTr="00394C20">
        <w:tc>
          <w:tcPr>
            <w:tcW w:w="1970"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AE8CECA" w14:textId="77777777" w:rsidR="00E846BE" w:rsidRPr="00E72E52" w:rsidRDefault="00E846BE" w:rsidP="00E846BE">
            <w:pPr>
              <w:spacing w:after="0" w:line="240" w:lineRule="auto"/>
              <w:rPr>
                <w:b/>
                <w:bCs/>
                <w:color w:val="0070C0"/>
                <w:lang w:eastAsia="en-US"/>
              </w:rPr>
            </w:pPr>
            <w:r w:rsidRPr="00E72E52">
              <w:rPr>
                <w:b/>
                <w:bCs/>
                <w:color w:val="0070C0"/>
                <w:lang w:eastAsia="en-US"/>
              </w:rPr>
              <w:t>Horizonte temporal y descuento</w:t>
            </w:r>
          </w:p>
        </w:tc>
        <w:tc>
          <w:tcPr>
            <w:tcW w:w="702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6557014" w14:textId="77777777" w:rsidR="00E846BE" w:rsidRPr="00E846BE" w:rsidRDefault="002A1053" w:rsidP="00E846BE">
            <w:pPr>
              <w:spacing w:after="0" w:line="276" w:lineRule="auto"/>
              <w:jc w:val="both"/>
            </w:pPr>
            <w:sdt>
              <w:sdtPr>
                <w:tag w:val="goog_rdk_197"/>
                <w:id w:val="-2073728462"/>
              </w:sdtPr>
              <w:sdtContent/>
            </w:sdt>
            <w:sdt>
              <w:sdtPr>
                <w:tag w:val="goog_rdk_198"/>
                <w:id w:val="1736356014"/>
              </w:sdtPr>
              <w:sdtContent/>
            </w:sdt>
            <w:commentRangeStart w:id="38"/>
            <w:r w:rsidR="00E846BE" w:rsidRPr="00E846BE">
              <w:t>12 meses</w:t>
            </w:r>
            <w:commentRangeEnd w:id="38"/>
            <w:r w:rsidR="00F837EA">
              <w:rPr>
                <w:rStyle w:val="Refdecomentario"/>
              </w:rPr>
              <w:commentReference w:id="38"/>
            </w:r>
          </w:p>
          <w:p w14:paraId="7051ED21" w14:textId="46B9AC79" w:rsidR="00E846BE" w:rsidRPr="00E846BE" w:rsidRDefault="00E846BE" w:rsidP="00E846BE">
            <w:pPr>
              <w:spacing w:after="0" w:line="276" w:lineRule="auto"/>
              <w:jc w:val="both"/>
              <w:rPr>
                <w:bCs/>
                <w:lang w:eastAsia="en-US"/>
              </w:rPr>
            </w:pPr>
            <w:r w:rsidRPr="00E846BE">
              <w:t>No se aplicará descuento</w:t>
            </w:r>
          </w:p>
        </w:tc>
      </w:tr>
      <w:tr w:rsidR="00E846BE" w:rsidRPr="00E72E52" w14:paraId="79396929" w14:textId="77777777" w:rsidTr="00394C20">
        <w:tc>
          <w:tcPr>
            <w:tcW w:w="1970"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50B7F97" w14:textId="77777777" w:rsidR="00E846BE" w:rsidRPr="00E72E52" w:rsidRDefault="00E846BE" w:rsidP="00E846BE">
            <w:pPr>
              <w:spacing w:after="0" w:line="240" w:lineRule="auto"/>
              <w:rPr>
                <w:b/>
                <w:bCs/>
                <w:color w:val="0070C0"/>
                <w:lang w:eastAsia="en-US"/>
              </w:rPr>
            </w:pPr>
            <w:r w:rsidRPr="00E72E52">
              <w:rPr>
                <w:b/>
                <w:bCs/>
                <w:color w:val="0070C0"/>
                <w:lang w:eastAsia="en-US"/>
              </w:rPr>
              <w:t>Análisis de sensibilidad</w:t>
            </w:r>
          </w:p>
        </w:tc>
        <w:tc>
          <w:tcPr>
            <w:tcW w:w="702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52A778E" w14:textId="5C1A6583" w:rsidR="00E846BE" w:rsidRPr="00E846BE" w:rsidRDefault="00E846BE" w:rsidP="00E846BE">
            <w:pPr>
              <w:spacing w:after="0" w:line="276" w:lineRule="auto"/>
              <w:jc w:val="both"/>
              <w:rPr>
                <w:bCs/>
                <w:lang w:eastAsia="en-US"/>
              </w:rPr>
            </w:pPr>
            <w:r w:rsidRPr="00E846BE">
              <w:t>Determinístico</w:t>
            </w:r>
          </w:p>
        </w:tc>
      </w:tr>
    </w:tbl>
    <w:p w14:paraId="70E7DD78" w14:textId="47528E13" w:rsidR="00483C4A" w:rsidRDefault="00083C55" w:rsidP="00E3188D">
      <w:pPr>
        <w:pStyle w:val="Ttulo2"/>
        <w:numPr>
          <w:ilvl w:val="1"/>
          <w:numId w:val="12"/>
        </w:numPr>
        <w:spacing w:before="120" w:after="120"/>
        <w:ind w:left="788" w:hanging="431"/>
        <w:rPr>
          <w:b/>
          <w:sz w:val="24"/>
          <w:lang w:eastAsia="en-US"/>
        </w:rPr>
      </w:pPr>
      <w:bookmarkStart w:id="39" w:name="_Toc195518145"/>
      <w:r w:rsidRPr="00E72E52">
        <w:rPr>
          <w:b/>
          <w:sz w:val="24"/>
          <w:lang w:eastAsia="en-US"/>
        </w:rPr>
        <w:t>A</w:t>
      </w:r>
      <w:r w:rsidR="00E7483D" w:rsidRPr="00E72E52">
        <w:rPr>
          <w:b/>
          <w:sz w:val="24"/>
          <w:lang w:eastAsia="en-US"/>
        </w:rPr>
        <w:t>nálisis de los aspectos éticos, legales, organizativos, sociales y ambientales</w:t>
      </w:r>
      <w:r w:rsidR="004B6366" w:rsidRPr="00E72E52">
        <w:rPr>
          <w:b/>
          <w:sz w:val="24"/>
          <w:lang w:eastAsia="en-US"/>
        </w:rPr>
        <w:t xml:space="preserve"> (ELOSA)</w:t>
      </w:r>
      <w:bookmarkEnd w:id="39"/>
    </w:p>
    <w:tbl>
      <w:tblPr>
        <w:tblStyle w:val="Tablaconcuadrcula"/>
        <w:tblW w:w="0" w:type="auto"/>
        <w:tblLook w:val="04A0" w:firstRow="1" w:lastRow="0" w:firstColumn="1" w:lastColumn="0" w:noHBand="0" w:noVBand="1"/>
      </w:tblPr>
      <w:tblGrid>
        <w:gridCol w:w="9016"/>
      </w:tblGrid>
      <w:tr w:rsidR="00114660" w14:paraId="1FDEC27A" w14:textId="77777777" w:rsidTr="00114660">
        <w:tc>
          <w:tcPr>
            <w:tcW w:w="90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F7D622" w14:textId="53EDEDF4" w:rsidR="00114660" w:rsidRDefault="00114660" w:rsidP="00A534D5">
            <w:pPr>
              <w:spacing w:line="276" w:lineRule="auto"/>
              <w:jc w:val="both"/>
              <w:rPr>
                <w:lang w:eastAsia="en-US"/>
              </w:rPr>
            </w:pPr>
            <w:r>
              <w:rPr>
                <w:lang w:eastAsia="en-US"/>
              </w:rPr>
              <w:t xml:space="preserve">La evaluación de los aspectos éticos, legales, organizativos, sociales y ambientales específicos relativos a la tecnología se incluye en las definiciones recientes de ETS </w:t>
            </w:r>
            <w:r>
              <w:rPr>
                <w:lang w:eastAsia="en-US"/>
              </w:rPr>
              <w:fldChar w:fldCharType="begin"/>
            </w:r>
            <w:r>
              <w:rPr>
                <w:lang w:eastAsia="en-US"/>
              </w:rPr>
              <w:instrText xml:space="preserve"> ADDIN ZOTERO_ITEM CSL_CITATION {"citationID":"65gezDQq","properties":{"formattedCitation":"[39]","plainCitation":"[39]","noteIndex":0},"citationItems":[{"id":111304,"uris":["http://zotero.org/groups/5930915/items/9H9VZQDU"],"itemData":{"id":111304,"type":"article-journal","container-title":"International journal of technology assessment in health care","ISSN":"0266-4623","issue":"3","journalAbbreviation":"International journal of technology assessment in health care","note":"publisher: Cambridge University Press","page":"187-190","title":"The new definition of health technology assessment: A milestone in international collaboration","volume":"36","author":[{"family":"O'Rourke","given":"Brian"},{"family":"Oortwijn","given":"Wija"},{"family":"Schuller","given":"Tara"}],"issued":{"date-parts":[["2020"]]}}}],"schema":"https://github.com/citation-style-language/schema/raw/master/csl-citation.json"} </w:instrText>
            </w:r>
            <w:r>
              <w:rPr>
                <w:lang w:eastAsia="en-US"/>
              </w:rPr>
              <w:fldChar w:fldCharType="separate"/>
            </w:r>
            <w:r w:rsidRPr="00114660">
              <w:t>[39]</w:t>
            </w:r>
            <w:r>
              <w:rPr>
                <w:lang w:eastAsia="en-US"/>
              </w:rPr>
              <w:fldChar w:fldCharType="end"/>
            </w:r>
            <w:r>
              <w:rPr>
                <w:lang w:eastAsia="en-US"/>
              </w:rPr>
              <w:t xml:space="preserve">. El diseño del análisis de dichos aspectos vendrá determinado por la aplicación de dos algoritmos </w:t>
            </w:r>
            <w:del w:id="40" w:author="FRANCESCA FAVARO" w:date="2025-04-16T10:19:00Z">
              <w:r w:rsidDel="00F837EA">
                <w:rPr>
                  <w:lang w:eastAsia="en-US"/>
                </w:rPr>
                <w:delText xml:space="preserve">para la evaluación de los aspectos éticos, legales, organizativos, sociales y ambientales específicos relativos a la tecnología, </w:delText>
              </w:r>
            </w:del>
            <w:r>
              <w:rPr>
                <w:lang w:eastAsia="en-US"/>
              </w:rPr>
              <w:t xml:space="preserve">disponibles en el Anexo 2. </w:t>
            </w:r>
            <w:del w:id="41" w:author="FRANCESCA FAVARO" w:date="2025-04-16T10:19:00Z">
              <w:r w:rsidRPr="00114660" w:rsidDel="00F837EA">
                <w:rPr>
                  <w:lang w:eastAsia="en-US"/>
                </w:rPr>
                <w:delText>Los algoritmos</w:delText>
              </w:r>
            </w:del>
            <w:ins w:id="42" w:author="FRANCESCA FAVARO" w:date="2025-04-16T10:19:00Z">
              <w:r w:rsidR="00F837EA">
                <w:rPr>
                  <w:lang w:eastAsia="en-US"/>
                </w:rPr>
                <w:t>Estos</w:t>
              </w:r>
            </w:ins>
            <w:r w:rsidRPr="00114660">
              <w:rPr>
                <w:lang w:eastAsia="en-US"/>
              </w:rPr>
              <w:t xml:space="preserve"> se basan en una valoración del alcance teniendo en cuenta si existen incertidumbres relevantes para la toma de decisiones sobre </w:t>
            </w:r>
            <w:commentRangeStart w:id="43"/>
            <w:r w:rsidRPr="00114660">
              <w:rPr>
                <w:lang w:eastAsia="en-US"/>
              </w:rPr>
              <w:t>estos aspectos</w:t>
            </w:r>
            <w:commentRangeEnd w:id="43"/>
            <w:r w:rsidR="00F837EA">
              <w:rPr>
                <w:rStyle w:val="Refdecomentario"/>
              </w:rPr>
              <w:commentReference w:id="43"/>
            </w:r>
            <w:r w:rsidRPr="00114660">
              <w:rPr>
                <w:lang w:eastAsia="en-US"/>
              </w:rPr>
              <w:t xml:space="preserve">. Para esta valoración se realizará una búsqueda iterativa adoptando categorías analíticas del marco evaluativo del Core </w:t>
            </w:r>
            <w:proofErr w:type="spellStart"/>
            <w:r w:rsidRPr="00114660">
              <w:rPr>
                <w:lang w:eastAsia="en-US"/>
              </w:rPr>
              <w:t>Model</w:t>
            </w:r>
            <w:proofErr w:type="spellEnd"/>
            <w:r w:rsidRPr="00114660">
              <w:rPr>
                <w:lang w:eastAsia="en-US"/>
              </w:rPr>
              <w:t xml:space="preserve"> 3.0. de </w:t>
            </w:r>
            <w:proofErr w:type="spellStart"/>
            <w:r w:rsidRPr="00114660">
              <w:rPr>
                <w:lang w:eastAsia="en-US"/>
              </w:rPr>
              <w:t>EUnetHTA</w:t>
            </w:r>
            <w:proofErr w:type="spellEnd"/>
            <w:r w:rsidRPr="00114660">
              <w:rPr>
                <w:lang w:eastAsia="en-US"/>
              </w:rPr>
              <w:t xml:space="preserve"> </w:t>
            </w:r>
            <w:r>
              <w:rPr>
                <w:lang w:eastAsia="en-US"/>
              </w:rPr>
              <w:fldChar w:fldCharType="begin"/>
            </w:r>
            <w:r>
              <w:rPr>
                <w:lang w:eastAsia="en-US"/>
              </w:rPr>
              <w:instrText xml:space="preserve"> ADDIN ZOTERO_ITEM CSL_CITATION {"citationID":"9mkilcxc","properties":{"formattedCitation":"[28]","plainCitation":"[28]","noteIndex":0},"citationItems":[{"id":111283,"uris":["http://zotero.org/groups/5930915/items/KELE6RJJ"],"itemData":{"id":111283,"type":"webpage","title":"HTA Core Model ® Version 3.0","URL":"www.htacoremodel.info/BrowseModel.aspx","author":[{"literal":"EUnetHA Joint Action 2 Work Package 8"}],"issued":{"date-parts":[["2016"]]}}}],"schema":"https://github.com/citation-style-language/schema/raw/master/csl-citation.json"} </w:instrText>
            </w:r>
            <w:r>
              <w:rPr>
                <w:lang w:eastAsia="en-US"/>
              </w:rPr>
              <w:fldChar w:fldCharType="separate"/>
            </w:r>
            <w:r w:rsidRPr="00114660">
              <w:t>[28]</w:t>
            </w:r>
            <w:r>
              <w:rPr>
                <w:lang w:eastAsia="en-US"/>
              </w:rPr>
              <w:fldChar w:fldCharType="end"/>
            </w:r>
            <w:r w:rsidRPr="00114660">
              <w:rPr>
                <w:lang w:eastAsia="en-US"/>
              </w:rPr>
              <w:t xml:space="preserve">, del marco GRADE </w:t>
            </w:r>
            <w:proofErr w:type="spellStart"/>
            <w:r w:rsidRPr="00114660">
              <w:rPr>
                <w:i/>
                <w:iCs/>
                <w:lang w:eastAsia="en-US"/>
              </w:rPr>
              <w:t>Evidence</w:t>
            </w:r>
            <w:proofErr w:type="spellEnd"/>
            <w:r w:rsidRPr="00114660">
              <w:rPr>
                <w:i/>
                <w:iCs/>
                <w:lang w:eastAsia="en-US"/>
              </w:rPr>
              <w:t xml:space="preserve"> to </w:t>
            </w:r>
            <w:proofErr w:type="spellStart"/>
            <w:r w:rsidRPr="00114660">
              <w:rPr>
                <w:i/>
                <w:iCs/>
                <w:lang w:eastAsia="en-US"/>
              </w:rPr>
              <w:t>Decision</w:t>
            </w:r>
            <w:proofErr w:type="spellEnd"/>
            <w:r w:rsidRPr="00114660">
              <w:rPr>
                <w:lang w:eastAsia="en-US"/>
              </w:rPr>
              <w:t xml:space="preserve"> (</w:t>
            </w:r>
            <w:proofErr w:type="spellStart"/>
            <w:r w:rsidRPr="00114660">
              <w:rPr>
                <w:lang w:eastAsia="en-US"/>
              </w:rPr>
              <w:t>EtD</w:t>
            </w:r>
            <w:proofErr w:type="spellEnd"/>
            <w:r w:rsidRPr="00114660">
              <w:rPr>
                <w:lang w:eastAsia="en-US"/>
              </w:rPr>
              <w:t>)</w:t>
            </w:r>
            <w:r>
              <w:rPr>
                <w:lang w:eastAsia="en-US"/>
              </w:rPr>
              <w:t xml:space="preserve"> </w:t>
            </w:r>
            <w:r>
              <w:rPr>
                <w:lang w:eastAsia="en-US"/>
              </w:rPr>
              <w:fldChar w:fldCharType="begin"/>
            </w:r>
            <w:r>
              <w:rPr>
                <w:lang w:eastAsia="en-US"/>
              </w:rPr>
              <w:instrText xml:space="preserve"> ADDIN ZOTERO_ITEM CSL_CITATION {"citationID":"S8FEwm1E","properties":{"formattedCitation":"[40]","plainCitation":"[40]","noteIndex":0},"citationItems":[{"id":111305,"uris":["http://zotero.org/groups/5930915/items/BRNDA9BT"],"itemData":{"id":111305,"type":"article-journal","abstract":"To describe a framework for people making and using evidence-informed health system and public health recommendations and decisions.","container-title":"Health Research Policy and Systems","DOI":"10.1186/s12961-018-0320-2","ISSN":"1478-4505","issue":"1","journalAbbreviation":"Health Research Policy and Systems","page":"45","source":"BioMed Central","title":"The GRADE Evidence to Decision (EtD) framework for health system and public health decisions","URL":"https://doi.org/10.1186/s12961-018-0320-2","volume":"16","author":[{"family":"Moberg","given":"Jenny"},{"family":"Oxman","given":"Andrew D."},{"family":"Rosenbaum","given":"Sarah"},{"family":"Schünemann","given":"Holger J."},{"family":"Guyatt","given":"Gordon"},{"family":"Flottorp","given":"Signe"},{"family":"Glenton","given":"Claire"},{"family":"Lewin","given":"Simon"},{"family":"Morelli","given":"Angela"},{"family":"Rada","given":"Gabriel"},{"family":"Alonso-Coello","given":"Pablo"},{"family":"Moberg","given":"Jenny"},{"family":"Oxman","given":"Andrew"},{"family":"Coello","given":"Pablo Alonso"},{"family":"Schünemann","given":"Holger"},{"family":"Guyatt","given":"Gordon"},{"family":"Rosenbaum","given":"Sarah"},{"family":"Morelli","given":"Angela"},{"family":"Akl","given":"Elie"},{"family":"Glenton","given":"Claire"},{"family":"Gulmezoglu","given":"Metin"},{"family":"Flottorp","given":"Signe"},{"family":"Lewin","given":"Simon"},{"family":"Mustafa","given":"Reem A."},{"family":"Rada","given":"Gabriel"},{"family":"Singh","given":"Jasvinder"},{"family":"Elm","given":"Erik","non-dropping-particle":"von"},{"family":"Vogel","given":"Josh"},{"family":"Watine","given":"Joseph"},{"literal":"for the GRADE Working Group"}],"accessed":{"date-parts":[["2023",3,8]]},"issued":{"date-parts":[["2018",5,29]]}}}],"schema":"https://github.com/citation-style-language/schema/raw/master/csl-citation.json"} </w:instrText>
            </w:r>
            <w:r>
              <w:rPr>
                <w:lang w:eastAsia="en-US"/>
              </w:rPr>
              <w:fldChar w:fldCharType="separate"/>
            </w:r>
            <w:r w:rsidRPr="00114660">
              <w:t>[40]</w:t>
            </w:r>
            <w:r>
              <w:rPr>
                <w:lang w:eastAsia="en-US"/>
              </w:rPr>
              <w:fldChar w:fldCharType="end"/>
            </w:r>
            <w:r w:rsidRPr="00114660">
              <w:rPr>
                <w:lang w:eastAsia="en-US"/>
              </w:rPr>
              <w:t xml:space="preserve"> para la toma de decisiones sobre sistemas sanitarios y salud pública  y del marco “</w:t>
            </w:r>
            <w:proofErr w:type="spellStart"/>
            <w:r w:rsidRPr="00114660">
              <w:rPr>
                <w:i/>
                <w:iCs/>
                <w:lang w:eastAsia="en-US"/>
              </w:rPr>
              <w:t>VALues</w:t>
            </w:r>
            <w:proofErr w:type="spellEnd"/>
            <w:r w:rsidRPr="00114660">
              <w:rPr>
                <w:i/>
                <w:iCs/>
                <w:lang w:eastAsia="en-US"/>
              </w:rPr>
              <w:t xml:space="preserve"> In </w:t>
            </w:r>
            <w:proofErr w:type="spellStart"/>
            <w:r w:rsidRPr="00114660">
              <w:rPr>
                <w:i/>
                <w:iCs/>
                <w:lang w:eastAsia="en-US"/>
              </w:rPr>
              <w:t>Doing</w:t>
            </w:r>
            <w:proofErr w:type="spellEnd"/>
            <w:r w:rsidRPr="00114660">
              <w:rPr>
                <w:i/>
                <w:iCs/>
                <w:lang w:eastAsia="en-US"/>
              </w:rPr>
              <w:t xml:space="preserve"> </w:t>
            </w:r>
            <w:proofErr w:type="spellStart"/>
            <w:r w:rsidRPr="00114660">
              <w:rPr>
                <w:i/>
                <w:iCs/>
                <w:lang w:eastAsia="en-US"/>
              </w:rPr>
              <w:t>Assessments</w:t>
            </w:r>
            <w:proofErr w:type="spellEnd"/>
            <w:r w:rsidRPr="00114660">
              <w:rPr>
                <w:i/>
                <w:iCs/>
                <w:lang w:eastAsia="en-US"/>
              </w:rPr>
              <w:t xml:space="preserve"> of </w:t>
            </w:r>
            <w:proofErr w:type="spellStart"/>
            <w:r w:rsidRPr="00114660">
              <w:rPr>
                <w:i/>
                <w:iCs/>
                <w:lang w:eastAsia="en-US"/>
              </w:rPr>
              <w:t>healthcare</w:t>
            </w:r>
            <w:proofErr w:type="spellEnd"/>
            <w:r w:rsidRPr="00114660">
              <w:rPr>
                <w:i/>
                <w:iCs/>
                <w:lang w:eastAsia="en-US"/>
              </w:rPr>
              <w:t xml:space="preserve"> </w:t>
            </w:r>
            <w:proofErr w:type="spellStart"/>
            <w:r w:rsidRPr="00114660">
              <w:rPr>
                <w:i/>
                <w:iCs/>
                <w:lang w:eastAsia="en-US"/>
              </w:rPr>
              <w:t>TEchnologies</w:t>
            </w:r>
            <w:proofErr w:type="spellEnd"/>
            <w:r w:rsidRPr="00114660">
              <w:rPr>
                <w:lang w:eastAsia="en-US"/>
              </w:rPr>
              <w:t>” (VALIDATE)</w:t>
            </w:r>
            <w:r>
              <w:rPr>
                <w:lang w:eastAsia="en-US"/>
              </w:rPr>
              <w:t xml:space="preserve"> </w:t>
            </w:r>
            <w:r>
              <w:rPr>
                <w:lang w:eastAsia="en-US"/>
              </w:rPr>
              <w:fldChar w:fldCharType="begin"/>
            </w:r>
            <w:r>
              <w:rPr>
                <w:lang w:eastAsia="en-US"/>
              </w:rPr>
              <w:instrText xml:space="preserve"> ADDIN ZOTERO_ITEM CSL_CITATION {"citationID":"anOaDAuF","properties":{"formattedCitation":"[41]","plainCitation":"[41]","noteIndex":0},"citationItems":[{"id":111308,"uris":["http://zotero.org/groups/5930915/items/2AQUP3XK"],"itemData":{"id":111308,"type":"book","abstract":"Health Technology Assessment (HTA) is defined as a multidisciplinary process that uses explicit methods to determine the value of a health technology at different points in its lifecycle. The purpose is to inform decision-making in order to promote an equitable, efficient, and high-quality health system. The definition reflects that facts and values are intertwined in HTA.This means that HTA should be considered as a type of policy analysis, wherein the assessment of safety, clinical and cost implications of health technologies, as well as their wider ethical, legal, social, organizational, environmental and other implications is conducted from the view that these aspects are closely interrelated, and wherein stakeholders are involved in a more productive way throughout the process of HTA. Acknowledging this holds the potential of conducting assessments of health technologies in a way that supports deliberative democratic decision making.In the 2018-2021 EU Erasmus+ strategic partnerships project “VALues In Doing Assessments ofhealthcare TEchnologies\" (VALIDATE), a consortium of seven academic and HTA organizations have developed an approach to HTA that allows for the integration of empirical analysis and normative inquiry.The VALIDATE handbook: an approach on the integration of values in doing assessments of health technologies offers the reader an opportunity to get acquainted with the theoretical considerations and apprehend the associated practical and organizational implications of this approach. It offers those interested in HTA to integrate empirical analysis and normative inquiry in a transparent way.","publisher":"Radboud University Press","source":"JSTOR","title":"The VALIDATE handbook: An approach on the integration of values in doing assessments of health technologies","title-short":"The VALIDATE handbook","URL":"https://www.jstor.org/stable/j.ctv2phprpn","collection-editor":[{"family":"Oortwijn","given":"Wija"},{"family":"Sampietro-Colom","given":"Laura"}],"accessed":{"date-parts":[["2023",3,8]]},"issued":{"date-parts":[["2022"]]}}}],"schema":"https://github.com/citation-style-language/schema/raw/master/csl-citation.json"} </w:instrText>
            </w:r>
            <w:r>
              <w:rPr>
                <w:lang w:eastAsia="en-US"/>
              </w:rPr>
              <w:fldChar w:fldCharType="separate"/>
            </w:r>
            <w:r w:rsidRPr="00114660">
              <w:t>[41]</w:t>
            </w:r>
            <w:r>
              <w:rPr>
                <w:lang w:eastAsia="en-US"/>
              </w:rPr>
              <w:fldChar w:fldCharType="end"/>
            </w:r>
            <w:r>
              <w:rPr>
                <w:lang w:eastAsia="en-US"/>
              </w:rPr>
              <w:t>.</w:t>
            </w:r>
            <w:r w:rsidR="002D2A56">
              <w:rPr>
                <w:lang w:eastAsia="en-US"/>
              </w:rPr>
              <w:t xml:space="preserve"> </w:t>
            </w:r>
            <w:r>
              <w:rPr>
                <w:lang w:eastAsia="en-US"/>
              </w:rPr>
              <w:t xml:space="preserve">Los resultados de la fase de definición </w:t>
            </w:r>
            <w:r>
              <w:rPr>
                <w:lang w:eastAsia="en-US"/>
              </w:rPr>
              <w:lastRenderedPageBreak/>
              <w:t xml:space="preserve">del alcance se revisarán en </w:t>
            </w:r>
            <w:commentRangeStart w:id="44"/>
            <w:r>
              <w:rPr>
                <w:lang w:eastAsia="en-US"/>
              </w:rPr>
              <w:t>un proceso iterativo con búsquedas manuales y reuniones periódicas del equipo elaborador para discutir la definición del contexto y las medidas de resultado de interés para asegurar la relevancia de los hallazgos a producir</w:t>
            </w:r>
            <w:commentRangeEnd w:id="44"/>
            <w:r w:rsidR="00F837EA">
              <w:rPr>
                <w:rStyle w:val="Refdecomentario"/>
              </w:rPr>
              <w:commentReference w:id="44"/>
            </w:r>
            <w:r>
              <w:rPr>
                <w:lang w:eastAsia="en-US"/>
              </w:rPr>
              <w:t xml:space="preserve">. Además, se contará con la participación de </w:t>
            </w:r>
            <w:del w:id="45" w:author="FRANCESCA FAVARO" w:date="2025-04-16T10:33:00Z">
              <w:r w:rsidDel="00A534D5">
                <w:rPr>
                  <w:lang w:eastAsia="en-US"/>
                </w:rPr>
                <w:delText>agentes de interés</w:delText>
              </w:r>
            </w:del>
            <w:ins w:id="46" w:author="FRANCESCA FAVARO" w:date="2025-04-16T10:33:00Z">
              <w:r w:rsidR="00A534D5">
                <w:rPr>
                  <w:lang w:eastAsia="en-US"/>
                </w:rPr>
                <w:t>las partes interesadas</w:t>
              </w:r>
            </w:ins>
            <w:r>
              <w:rPr>
                <w:lang w:eastAsia="en-US"/>
              </w:rPr>
              <w:t xml:space="preserve"> en el proceso, especialmente </w:t>
            </w:r>
            <w:del w:id="47" w:author="FRANCESCA FAVARO" w:date="2025-04-16T10:33:00Z">
              <w:r w:rsidDel="00A534D5">
                <w:rPr>
                  <w:lang w:eastAsia="en-US"/>
                </w:rPr>
                <w:delText xml:space="preserve">de </w:delText>
              </w:r>
            </w:del>
            <w:ins w:id="48" w:author="FRANCESCA FAVARO" w:date="2025-04-16T10:33:00Z">
              <w:r w:rsidR="00A534D5">
                <w:rPr>
                  <w:lang w:eastAsia="en-US"/>
                </w:rPr>
                <w:t>en</w:t>
              </w:r>
              <w:r w:rsidR="00A534D5">
                <w:rPr>
                  <w:lang w:eastAsia="en-US"/>
                </w:rPr>
                <w:t xml:space="preserve"> </w:t>
              </w:r>
            </w:ins>
            <w:r>
              <w:rPr>
                <w:lang w:eastAsia="en-US"/>
              </w:rPr>
              <w:t xml:space="preserve">pacientes y profesionales implicados en la </w:t>
            </w:r>
            <w:del w:id="49" w:author="FRANCESCA FAVARO" w:date="2025-04-16T10:34:00Z">
              <w:r w:rsidDel="00A534D5">
                <w:rPr>
                  <w:lang w:eastAsia="en-US"/>
                </w:rPr>
                <w:delText xml:space="preserve">implementación </w:delText>
              </w:r>
            </w:del>
            <w:ins w:id="50" w:author="FRANCESCA FAVARO" w:date="2025-04-16T10:34:00Z">
              <w:r w:rsidR="00A534D5">
                <w:rPr>
                  <w:lang w:eastAsia="en-US"/>
                </w:rPr>
                <w:t>adopción</w:t>
              </w:r>
              <w:r w:rsidR="00A534D5">
                <w:rPr>
                  <w:lang w:eastAsia="en-US"/>
                </w:rPr>
                <w:t xml:space="preserve"> </w:t>
              </w:r>
            </w:ins>
            <w:r>
              <w:rPr>
                <w:lang w:eastAsia="en-US"/>
              </w:rPr>
              <w:t xml:space="preserve">de la tecnología. Para la resolución de las preguntas de investigación definidas se </w:t>
            </w:r>
            <w:commentRangeStart w:id="51"/>
            <w:r>
              <w:rPr>
                <w:lang w:eastAsia="en-US"/>
              </w:rPr>
              <w:t xml:space="preserve">concretará la metodología </w:t>
            </w:r>
            <w:commentRangeEnd w:id="51"/>
            <w:r w:rsidR="00A534D5">
              <w:rPr>
                <w:rStyle w:val="Refdecomentario"/>
              </w:rPr>
              <w:commentReference w:id="51"/>
            </w:r>
            <w:r>
              <w:rPr>
                <w:lang w:eastAsia="en-US"/>
              </w:rPr>
              <w:t>de obtención de los hallazgos siguiendo una estrategia escalonada. Si existen incertidumbres relevantes para realizar una investigación el equipo elaborador definirá una pregunta de investigación y se determinará si existe literatura que responda a dicha pregunta. En caso de que exista literatura para responder a la pregunta, se decidirá el tipo de revisión a realizar teniendo en cuenta el tipo de resultados que se derivan de la pregunta</w:t>
            </w:r>
            <w:commentRangeStart w:id="52"/>
            <w:r>
              <w:rPr>
                <w:lang w:eastAsia="en-US"/>
              </w:rPr>
              <w:t>.</w:t>
            </w:r>
            <w:commentRangeEnd w:id="52"/>
            <w:r w:rsidR="00A534D5">
              <w:rPr>
                <w:rStyle w:val="Refdecomentario"/>
              </w:rPr>
              <w:commentReference w:id="52"/>
            </w:r>
            <w:r>
              <w:rPr>
                <w:lang w:eastAsia="en-US"/>
              </w:rPr>
              <w:t xml:space="preserve"> </w:t>
            </w:r>
          </w:p>
        </w:tc>
      </w:tr>
    </w:tbl>
    <w:p w14:paraId="1882B92F" w14:textId="77777777" w:rsidR="00114660" w:rsidRPr="00114660" w:rsidRDefault="00114660" w:rsidP="00114660">
      <w:pPr>
        <w:spacing w:after="0"/>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1985"/>
        <w:gridCol w:w="2268"/>
        <w:gridCol w:w="2490"/>
      </w:tblGrid>
      <w:tr w:rsidR="00483C4A" w:rsidRPr="00E72E52" w14:paraId="2F445E81" w14:textId="77777777" w:rsidTr="00064B5F">
        <w:tc>
          <w:tcPr>
            <w:tcW w:w="2253"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8DC0F1F" w14:textId="6444F20E" w:rsidR="00483C4A" w:rsidRPr="00E72E52" w:rsidRDefault="00483C4A" w:rsidP="00483C4A">
            <w:pPr>
              <w:spacing w:after="0" w:line="240" w:lineRule="auto"/>
              <w:rPr>
                <w:b/>
                <w:bCs/>
                <w:color w:val="0070C0"/>
                <w:lang w:eastAsia="en-US"/>
              </w:rPr>
            </w:pPr>
            <w:r w:rsidRPr="00E72E52">
              <w:rPr>
                <w:b/>
                <w:bCs/>
                <w:color w:val="0070C0"/>
                <w:lang w:eastAsia="en-US"/>
              </w:rPr>
              <w:t>Fuentes de información</w:t>
            </w:r>
          </w:p>
        </w:tc>
        <w:tc>
          <w:tcPr>
            <w:tcW w:w="6743" w:type="dxa"/>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D3CC452" w14:textId="33B7E22A" w:rsidR="00483C4A" w:rsidRPr="00A91A4F" w:rsidRDefault="00A91A4F" w:rsidP="00126593">
            <w:pPr>
              <w:widowControl w:val="0"/>
              <w:spacing w:after="0" w:line="276" w:lineRule="auto"/>
              <w:rPr>
                <w:lang w:eastAsia="en-US"/>
              </w:rPr>
            </w:pPr>
            <w:r w:rsidRPr="00A91A4F">
              <w:rPr>
                <w:lang w:eastAsia="en-US"/>
              </w:rPr>
              <w:t>Se consultarán las siguientes bases de datos electrónicas hasta mayo de 2025: MEDLINE, EMBASE, CINAHL y WOS.</w:t>
            </w:r>
          </w:p>
        </w:tc>
      </w:tr>
      <w:tr w:rsidR="00D07F0E" w:rsidRPr="00E72E52" w14:paraId="5FC186AF" w14:textId="77777777" w:rsidTr="00064B5F">
        <w:tc>
          <w:tcPr>
            <w:tcW w:w="2253"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26D9C92" w14:textId="39A09A2D" w:rsidR="00D07F0E" w:rsidRPr="00E72E52" w:rsidRDefault="00D07F0E" w:rsidP="00483C4A">
            <w:pPr>
              <w:spacing w:after="0" w:line="240" w:lineRule="auto"/>
              <w:rPr>
                <w:b/>
                <w:bCs/>
                <w:color w:val="0070C0"/>
                <w:lang w:eastAsia="en-US"/>
              </w:rPr>
            </w:pPr>
            <w:r>
              <w:rPr>
                <w:b/>
                <w:bCs/>
                <w:color w:val="0070C0"/>
                <w:lang w:eastAsia="en-US"/>
              </w:rPr>
              <w:t>Preguntas de investigación específicas</w:t>
            </w:r>
          </w:p>
        </w:tc>
        <w:tc>
          <w:tcPr>
            <w:tcW w:w="6743" w:type="dxa"/>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00E353F" w14:textId="77777777" w:rsidR="00D07F0E" w:rsidRDefault="00D07F0E" w:rsidP="00D07F0E">
            <w:pPr>
              <w:pStyle w:val="Prrafodelista"/>
              <w:widowControl w:val="0"/>
              <w:numPr>
                <w:ilvl w:val="0"/>
                <w:numId w:val="29"/>
              </w:numPr>
              <w:spacing w:after="0" w:line="276" w:lineRule="auto"/>
              <w:jc w:val="both"/>
              <w:rPr>
                <w:lang w:eastAsia="en-US"/>
              </w:rPr>
            </w:pPr>
            <w:r>
              <w:rPr>
                <w:lang w:eastAsia="en-US"/>
              </w:rPr>
              <w:t xml:space="preserve">¿Qué percepciones tienen los profesionales de la salud mental sobre la aceptabilidad de la TEC en contextos clínicos? </w:t>
            </w:r>
          </w:p>
          <w:p w14:paraId="2C1D8356" w14:textId="35F53EF2" w:rsidR="00D07F0E" w:rsidRDefault="00D07F0E" w:rsidP="00D07F0E">
            <w:pPr>
              <w:pStyle w:val="Prrafodelista"/>
              <w:widowControl w:val="0"/>
              <w:numPr>
                <w:ilvl w:val="0"/>
                <w:numId w:val="29"/>
              </w:numPr>
              <w:spacing w:after="0" w:line="276" w:lineRule="auto"/>
              <w:jc w:val="both"/>
              <w:rPr>
                <w:lang w:eastAsia="en-US"/>
              </w:rPr>
            </w:pPr>
            <w:r>
              <w:rPr>
                <w:lang w:eastAsia="en-US"/>
              </w:rPr>
              <w:t>¿Cómo describen los pacientes (y/o sus familiares</w:t>
            </w:r>
            <w:ins w:id="53" w:author="FRANCESCA FAVARO" w:date="2025-04-16T10:34:00Z">
              <w:r w:rsidR="00A534D5">
                <w:rPr>
                  <w:lang w:eastAsia="en-US"/>
                </w:rPr>
                <w:t>/cuidadores</w:t>
              </w:r>
            </w:ins>
            <w:r>
              <w:rPr>
                <w:lang w:eastAsia="en-US"/>
              </w:rPr>
              <w:t xml:space="preserve">) su experiencia </w:t>
            </w:r>
            <w:commentRangeStart w:id="54"/>
            <w:r>
              <w:rPr>
                <w:lang w:eastAsia="en-US"/>
              </w:rPr>
              <w:t>antes</w:t>
            </w:r>
            <w:commentRangeEnd w:id="54"/>
            <w:r w:rsidR="0000623F">
              <w:rPr>
                <w:rStyle w:val="Refdecomentario"/>
              </w:rPr>
              <w:commentReference w:id="54"/>
            </w:r>
            <w:r>
              <w:rPr>
                <w:lang w:eastAsia="en-US"/>
              </w:rPr>
              <w:t xml:space="preserve">, durante y después del tratamiento con TEC? </w:t>
            </w:r>
          </w:p>
          <w:p w14:paraId="03443EBB" w14:textId="728C4CD6" w:rsidR="00D07F0E" w:rsidRDefault="00D07F0E" w:rsidP="00D07F0E">
            <w:pPr>
              <w:pStyle w:val="Prrafodelista"/>
              <w:widowControl w:val="0"/>
              <w:numPr>
                <w:ilvl w:val="0"/>
                <w:numId w:val="29"/>
              </w:numPr>
              <w:spacing w:after="0" w:line="276" w:lineRule="auto"/>
              <w:jc w:val="both"/>
              <w:rPr>
                <w:lang w:eastAsia="en-US"/>
              </w:rPr>
            </w:pPr>
            <w:r>
              <w:rPr>
                <w:lang w:eastAsia="en-US"/>
              </w:rPr>
              <w:t>¿Qué elementos del discurso social (entre profesionales sanitarios y pacientes</w:t>
            </w:r>
            <w:ins w:id="55" w:author="FRANCESCA FAVARO" w:date="2025-04-16T10:34:00Z">
              <w:r w:rsidR="00A534D5">
                <w:rPr>
                  <w:lang w:eastAsia="en-US"/>
                </w:rPr>
                <w:t>/cuidadores</w:t>
              </w:r>
            </w:ins>
            <w:r>
              <w:rPr>
                <w:lang w:eastAsia="en-US"/>
              </w:rPr>
              <w:t xml:space="preserve">) contribuyen al estigma asociado a la TEC? </w:t>
            </w:r>
          </w:p>
          <w:p w14:paraId="6C274028" w14:textId="77777777" w:rsidR="00D07F0E" w:rsidRDefault="00D07F0E" w:rsidP="00D07F0E">
            <w:pPr>
              <w:pStyle w:val="Prrafodelista"/>
              <w:widowControl w:val="0"/>
              <w:numPr>
                <w:ilvl w:val="0"/>
                <w:numId w:val="29"/>
              </w:numPr>
              <w:spacing w:after="0" w:line="276" w:lineRule="auto"/>
              <w:jc w:val="both"/>
              <w:rPr>
                <w:lang w:eastAsia="en-US"/>
              </w:rPr>
            </w:pPr>
            <w:r>
              <w:rPr>
                <w:lang w:eastAsia="en-US"/>
              </w:rPr>
              <w:t>¿Cuáles son las prácticas y desafíos éticos identificados respecto al consentimiento informado en el uso de la TEC, especialmente en pacientes con capacidad de decisión limitada?</w:t>
            </w:r>
          </w:p>
          <w:p w14:paraId="38D52F87" w14:textId="05296F0E" w:rsidR="00D07F0E" w:rsidRDefault="00D07F0E" w:rsidP="00D07F0E">
            <w:pPr>
              <w:pStyle w:val="Prrafodelista"/>
              <w:widowControl w:val="0"/>
              <w:numPr>
                <w:ilvl w:val="0"/>
                <w:numId w:val="29"/>
              </w:numPr>
              <w:spacing w:after="0" w:line="276" w:lineRule="auto"/>
              <w:jc w:val="both"/>
              <w:rPr>
                <w:lang w:eastAsia="en-US"/>
              </w:rPr>
            </w:pPr>
            <w:r>
              <w:rPr>
                <w:lang w:eastAsia="en-US"/>
              </w:rPr>
              <w:t>¿Qué factores organizativos (recursos humanos, formación, infraestructura, entre otros) influyen en la implementación o limitación del uso de la TEC?</w:t>
            </w:r>
          </w:p>
          <w:p w14:paraId="121C38F3" w14:textId="658D154C" w:rsidR="00D07F0E" w:rsidRPr="00A91A4F" w:rsidRDefault="00D07F0E" w:rsidP="00D07F0E">
            <w:pPr>
              <w:pStyle w:val="Prrafodelista"/>
              <w:widowControl w:val="0"/>
              <w:numPr>
                <w:ilvl w:val="0"/>
                <w:numId w:val="29"/>
              </w:numPr>
              <w:spacing w:after="0" w:line="276" w:lineRule="auto"/>
              <w:jc w:val="both"/>
              <w:rPr>
                <w:lang w:eastAsia="en-US"/>
              </w:rPr>
            </w:pPr>
            <w:r>
              <w:rPr>
                <w:lang w:eastAsia="en-US"/>
              </w:rPr>
              <w:t>¿Existen disparidades en el acceso a la TEC?</w:t>
            </w:r>
          </w:p>
        </w:tc>
      </w:tr>
      <w:tr w:rsidR="00483C4A" w:rsidRPr="00E72E52" w14:paraId="16D712F9" w14:textId="77777777" w:rsidTr="005B0EEA">
        <w:tc>
          <w:tcPr>
            <w:tcW w:w="2253" w:type="dxa"/>
            <w:tcBorders>
              <w:top w:val="single" w:sz="12" w:space="0" w:color="5B9BD5"/>
              <w:left w:val="single" w:sz="12" w:space="0" w:color="5B9BD5"/>
              <w:bottom w:val="single" w:sz="4" w:space="0" w:color="5B9BD5" w:themeColor="accent1"/>
              <w:right w:val="single" w:sz="12" w:space="0" w:color="5B9BD5"/>
            </w:tcBorders>
            <w:tcMar>
              <w:top w:w="0" w:type="dxa"/>
              <w:left w:w="108" w:type="dxa"/>
              <w:bottom w:w="0" w:type="dxa"/>
              <w:right w:w="108" w:type="dxa"/>
            </w:tcMar>
            <w:vAlign w:val="center"/>
          </w:tcPr>
          <w:p w14:paraId="6CEA4950" w14:textId="3F9C46DE" w:rsidR="00483C4A" w:rsidRPr="00E72E52" w:rsidRDefault="00483C4A" w:rsidP="00483C4A">
            <w:pPr>
              <w:spacing w:after="0" w:line="240" w:lineRule="auto"/>
              <w:rPr>
                <w:b/>
                <w:bCs/>
                <w:color w:val="0070C0"/>
                <w:lang w:eastAsia="en-US"/>
              </w:rPr>
            </w:pPr>
            <w:r w:rsidRPr="00E72E52">
              <w:rPr>
                <w:b/>
                <w:bCs/>
                <w:color w:val="0070C0"/>
                <w:lang w:eastAsia="en-US"/>
              </w:rPr>
              <w:t>Proceso de selección de estudios</w:t>
            </w:r>
          </w:p>
        </w:tc>
        <w:tc>
          <w:tcPr>
            <w:tcW w:w="6743" w:type="dxa"/>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30B62B8" w14:textId="2B3870C0" w:rsidR="00483C4A" w:rsidRPr="00E72E52" w:rsidRDefault="00A91A4F" w:rsidP="00126593">
            <w:pPr>
              <w:widowControl w:val="0"/>
              <w:spacing w:after="0" w:line="276" w:lineRule="auto"/>
              <w:jc w:val="both"/>
              <w:rPr>
                <w:sz w:val="18"/>
                <w:szCs w:val="20"/>
                <w:lang w:eastAsia="en-US"/>
              </w:rPr>
            </w:pPr>
            <w:r w:rsidRPr="00A91A4F">
              <w:rPr>
                <w:lang w:eastAsia="en-US"/>
              </w:rPr>
              <w:t xml:space="preserve">Dos miembros del equipo revisor seleccionarán de forma independiente los estudios a partir de la lectura de los títulos y resúmenes localizados a través de la búsqueda en las bases de datos electrónicas. Los artículos seleccionados como relevantes serán analizados de forma independiente por dos miembros del equipo, que los clasificarán como incluidos o excluidos de acuerdo con los criterios de selección </w:t>
            </w:r>
            <w:proofErr w:type="spellStart"/>
            <w:r w:rsidRPr="00A91A4F">
              <w:rPr>
                <w:lang w:eastAsia="en-US"/>
              </w:rPr>
              <w:t>preespecificados</w:t>
            </w:r>
            <w:proofErr w:type="spellEnd"/>
            <w:r w:rsidRPr="00A91A4F">
              <w:rPr>
                <w:lang w:eastAsia="en-US"/>
              </w:rPr>
              <w:t>. Las opiniones serán contrastadas y cuando haya dudas o discrepancias, éstas serán resueltas mediante discusión y consenso o con la ayuda de una tercera persona. Las discusiones y los acuerdos quedarán documentados.</w:t>
            </w:r>
          </w:p>
        </w:tc>
      </w:tr>
      <w:tr w:rsidR="00483C4A" w:rsidRPr="00E72E52" w14:paraId="4D6B5D0B" w14:textId="77777777" w:rsidTr="005B0EEA">
        <w:trPr>
          <w:trHeight w:val="47"/>
        </w:trPr>
        <w:tc>
          <w:tcPr>
            <w:tcW w:w="2253" w:type="dxa"/>
            <w:vMerge w:val="restart"/>
            <w:tcBorders>
              <w:top w:val="single" w:sz="4" w:space="0" w:color="5B9BD5" w:themeColor="accent1"/>
              <w:left w:val="single" w:sz="12" w:space="0" w:color="5B9BD5"/>
              <w:bottom w:val="single" w:sz="4" w:space="0" w:color="5B9BD5" w:themeColor="accent1"/>
              <w:right w:val="single" w:sz="12" w:space="0" w:color="5B9BD5"/>
            </w:tcBorders>
            <w:tcMar>
              <w:top w:w="0" w:type="dxa"/>
              <w:left w:w="108" w:type="dxa"/>
              <w:bottom w:w="0" w:type="dxa"/>
              <w:right w:w="108" w:type="dxa"/>
            </w:tcMar>
            <w:vAlign w:val="center"/>
          </w:tcPr>
          <w:p w14:paraId="53FFA41C" w14:textId="77777777" w:rsidR="00483C4A" w:rsidRPr="00E72E52" w:rsidRDefault="00483C4A" w:rsidP="00064B5F">
            <w:pPr>
              <w:spacing w:after="0" w:line="240" w:lineRule="auto"/>
              <w:rPr>
                <w:b/>
                <w:bCs/>
                <w:color w:val="0070C0"/>
                <w:lang w:eastAsia="en-US"/>
              </w:rPr>
            </w:pPr>
            <w:r w:rsidRPr="00E72E52">
              <w:rPr>
                <w:b/>
                <w:bCs/>
                <w:color w:val="0070C0"/>
                <w:lang w:eastAsia="en-US"/>
              </w:rPr>
              <w:t>Criterios de selección estudios</w:t>
            </w: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147B538" w14:textId="77777777" w:rsidR="00483C4A" w:rsidRPr="00E72E52" w:rsidRDefault="00483C4A" w:rsidP="00064B5F">
            <w:pPr>
              <w:spacing w:after="0" w:line="240" w:lineRule="auto"/>
              <w:rPr>
                <w:color w:val="808080"/>
                <w:lang w:eastAsia="en-US"/>
              </w:rPr>
            </w:pPr>
          </w:p>
        </w:tc>
        <w:tc>
          <w:tcPr>
            <w:tcW w:w="2268"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6FFE02B" w14:textId="77777777" w:rsidR="00483C4A" w:rsidRPr="00E72E52" w:rsidRDefault="00483C4A" w:rsidP="00064B5F">
            <w:pPr>
              <w:spacing w:after="0" w:line="240" w:lineRule="auto"/>
              <w:jc w:val="center"/>
              <w:rPr>
                <w:color w:val="0070C0"/>
                <w:lang w:eastAsia="en-US"/>
              </w:rPr>
            </w:pPr>
            <w:r w:rsidRPr="00E72E52">
              <w:rPr>
                <w:color w:val="0070C0"/>
                <w:lang w:eastAsia="en-US"/>
              </w:rPr>
              <w:t>Inclusión</w:t>
            </w:r>
          </w:p>
        </w:tc>
        <w:tc>
          <w:tcPr>
            <w:tcW w:w="2490"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147754A" w14:textId="479E5C1D" w:rsidR="00483C4A" w:rsidRPr="00E72E52" w:rsidRDefault="00483C4A" w:rsidP="00483C4A">
            <w:pPr>
              <w:spacing w:after="0" w:line="240" w:lineRule="auto"/>
              <w:jc w:val="center"/>
              <w:rPr>
                <w:color w:val="0070C0"/>
                <w:lang w:eastAsia="en-US"/>
              </w:rPr>
            </w:pPr>
            <w:r w:rsidRPr="00E72E52">
              <w:rPr>
                <w:color w:val="0070C0"/>
                <w:lang w:eastAsia="en-US"/>
              </w:rPr>
              <w:t>Exclusión</w:t>
            </w:r>
          </w:p>
        </w:tc>
      </w:tr>
      <w:tr w:rsidR="00A91A4F" w:rsidRPr="00E72E52" w14:paraId="27D5F719" w14:textId="77777777" w:rsidTr="005B0EEA">
        <w:trPr>
          <w:trHeight w:val="44"/>
        </w:trPr>
        <w:tc>
          <w:tcPr>
            <w:tcW w:w="2253" w:type="dxa"/>
            <w:vMerge/>
            <w:tcBorders>
              <w:top w:val="single" w:sz="12" w:space="0" w:color="5B9BD5"/>
              <w:left w:val="single" w:sz="12" w:space="0" w:color="5B9BD5"/>
              <w:bottom w:val="single" w:sz="4" w:space="0" w:color="5B9BD5" w:themeColor="accent1"/>
              <w:right w:val="single" w:sz="12" w:space="0" w:color="5B9BD5"/>
            </w:tcBorders>
            <w:tcMar>
              <w:top w:w="0" w:type="dxa"/>
              <w:left w:w="108" w:type="dxa"/>
              <w:bottom w:w="0" w:type="dxa"/>
              <w:right w:w="108" w:type="dxa"/>
            </w:tcMar>
            <w:vAlign w:val="center"/>
          </w:tcPr>
          <w:p w14:paraId="2ADD3B93" w14:textId="77777777" w:rsidR="00A91A4F" w:rsidRPr="00E72E52" w:rsidRDefault="00A91A4F" w:rsidP="00A91A4F">
            <w:pPr>
              <w:widowControl w:val="0"/>
              <w:spacing w:after="0" w:line="276" w:lineRule="auto"/>
              <w:rPr>
                <w:sz w:val="18"/>
                <w:szCs w:val="18"/>
                <w:lang w:eastAsia="en-US"/>
              </w:rPr>
            </w:pP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443424F" w14:textId="77777777" w:rsidR="00A91A4F" w:rsidRPr="00E72E52" w:rsidRDefault="00A91A4F" w:rsidP="00A91A4F">
            <w:pPr>
              <w:spacing w:after="0" w:line="240" w:lineRule="auto"/>
              <w:rPr>
                <w:color w:val="0070C0"/>
                <w:lang w:eastAsia="en-US"/>
              </w:rPr>
            </w:pPr>
            <w:r w:rsidRPr="00E72E52">
              <w:rPr>
                <w:color w:val="0070C0"/>
                <w:lang w:eastAsia="en-US"/>
              </w:rPr>
              <w:t>Población</w:t>
            </w:r>
          </w:p>
        </w:tc>
        <w:tc>
          <w:tcPr>
            <w:tcW w:w="2268"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3538441" w14:textId="03B2E2D9" w:rsidR="00A91A4F" w:rsidRPr="00E72E52" w:rsidRDefault="00A91A4F" w:rsidP="00A91A4F">
            <w:pPr>
              <w:spacing w:after="0" w:line="240" w:lineRule="auto"/>
              <w:rPr>
                <w:sz w:val="18"/>
                <w:szCs w:val="18"/>
                <w:lang w:eastAsia="en-US"/>
              </w:rPr>
            </w:pPr>
            <w:r w:rsidRPr="00DA0A18">
              <w:rPr>
                <w:rFonts w:asciiTheme="minorHAnsi" w:hAnsiTheme="minorHAnsi" w:cstheme="minorHAnsi"/>
                <w:lang w:eastAsia="en-US"/>
              </w:rPr>
              <w:t xml:space="preserve">Personas adultas (≥18 años) con diagnóstico de trastorno depresivo mayor (según criterios </w:t>
            </w:r>
            <w:r w:rsidRPr="00DA0A18">
              <w:rPr>
                <w:rFonts w:asciiTheme="minorHAnsi" w:hAnsiTheme="minorHAnsi" w:cstheme="minorHAnsi"/>
                <w:lang w:eastAsia="en-US"/>
              </w:rPr>
              <w:lastRenderedPageBreak/>
              <w:t>clínicos o DSM/</w:t>
            </w:r>
            <w:r>
              <w:rPr>
                <w:rFonts w:asciiTheme="minorHAnsi" w:hAnsiTheme="minorHAnsi" w:cstheme="minorHAnsi"/>
                <w:lang w:eastAsia="en-US"/>
              </w:rPr>
              <w:t>CIE</w:t>
            </w:r>
            <w:r w:rsidRPr="00DA0A18">
              <w:rPr>
                <w:rFonts w:asciiTheme="minorHAnsi" w:hAnsiTheme="minorHAnsi" w:cstheme="minorHAnsi"/>
                <w:lang w:eastAsia="en-US"/>
              </w:rPr>
              <w:t xml:space="preserve">) y con </w:t>
            </w:r>
            <w:r>
              <w:rPr>
                <w:rFonts w:asciiTheme="minorHAnsi" w:hAnsiTheme="minorHAnsi" w:cstheme="minorHAnsi"/>
                <w:lang w:eastAsia="en-US"/>
              </w:rPr>
              <w:t>criterios de resistencia al tratamiento</w:t>
            </w:r>
          </w:p>
        </w:tc>
        <w:tc>
          <w:tcPr>
            <w:tcW w:w="2490"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60563E4" w14:textId="00B543ED" w:rsidR="00A91A4F" w:rsidRPr="00E72E52" w:rsidRDefault="00A91A4F" w:rsidP="00A91A4F">
            <w:pPr>
              <w:spacing w:after="0" w:line="240" w:lineRule="auto"/>
              <w:rPr>
                <w:sz w:val="18"/>
                <w:szCs w:val="18"/>
                <w:lang w:eastAsia="en-US"/>
              </w:rPr>
            </w:pPr>
            <w:r w:rsidRPr="00DA0A18">
              <w:rPr>
                <w:rFonts w:asciiTheme="minorHAnsi" w:hAnsiTheme="minorHAnsi" w:cstheme="minorHAnsi"/>
                <w:lang w:eastAsia="en-US"/>
              </w:rPr>
              <w:lastRenderedPageBreak/>
              <w:t>Población infantil o</w:t>
            </w:r>
            <w:r>
              <w:rPr>
                <w:rFonts w:asciiTheme="minorHAnsi" w:hAnsiTheme="minorHAnsi" w:cstheme="minorHAnsi"/>
                <w:lang w:eastAsia="en-US"/>
              </w:rPr>
              <w:t xml:space="preserve"> </w:t>
            </w:r>
            <w:r w:rsidRPr="00DA0A18">
              <w:rPr>
                <w:rFonts w:asciiTheme="minorHAnsi" w:hAnsiTheme="minorHAnsi" w:cstheme="minorHAnsi"/>
                <w:lang w:eastAsia="en-US"/>
              </w:rPr>
              <w:t>adolescente (&lt;18 años)</w:t>
            </w:r>
          </w:p>
        </w:tc>
      </w:tr>
      <w:tr w:rsidR="00A91A4F" w:rsidRPr="00E72E52" w14:paraId="1C2674F8" w14:textId="77777777" w:rsidTr="005B0EEA">
        <w:trPr>
          <w:trHeight w:val="44"/>
        </w:trPr>
        <w:tc>
          <w:tcPr>
            <w:tcW w:w="2253" w:type="dxa"/>
            <w:vMerge/>
            <w:tcBorders>
              <w:top w:val="single" w:sz="12" w:space="0" w:color="5B9BD5"/>
              <w:left w:val="single" w:sz="12" w:space="0" w:color="5B9BD5"/>
              <w:bottom w:val="single" w:sz="4" w:space="0" w:color="5B9BD5" w:themeColor="accent1"/>
              <w:right w:val="single" w:sz="12" w:space="0" w:color="5B9BD5"/>
            </w:tcBorders>
            <w:tcMar>
              <w:top w:w="0" w:type="dxa"/>
              <w:left w:w="108" w:type="dxa"/>
              <w:bottom w:w="0" w:type="dxa"/>
              <w:right w:w="108" w:type="dxa"/>
            </w:tcMar>
            <w:vAlign w:val="center"/>
          </w:tcPr>
          <w:p w14:paraId="567548AE" w14:textId="77777777" w:rsidR="00A91A4F" w:rsidRPr="00E72E52" w:rsidRDefault="00A91A4F" w:rsidP="00A91A4F">
            <w:pPr>
              <w:widowControl w:val="0"/>
              <w:spacing w:after="0" w:line="276" w:lineRule="auto"/>
              <w:rPr>
                <w:sz w:val="18"/>
                <w:szCs w:val="18"/>
                <w:lang w:eastAsia="en-US"/>
              </w:rPr>
            </w:pP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C7229CD" w14:textId="77777777" w:rsidR="00A91A4F" w:rsidRPr="00E72E52" w:rsidRDefault="00A91A4F" w:rsidP="00A91A4F">
            <w:pPr>
              <w:spacing w:after="0" w:line="240" w:lineRule="auto"/>
              <w:rPr>
                <w:color w:val="0070C0"/>
                <w:lang w:eastAsia="en-US"/>
              </w:rPr>
            </w:pPr>
            <w:r w:rsidRPr="00E72E52">
              <w:rPr>
                <w:color w:val="0070C0"/>
                <w:lang w:eastAsia="en-US"/>
              </w:rPr>
              <w:t>Intervención</w:t>
            </w:r>
          </w:p>
        </w:tc>
        <w:tc>
          <w:tcPr>
            <w:tcW w:w="2268"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2BAA192" w14:textId="44FB8B34" w:rsidR="00A91A4F" w:rsidRPr="00E72E52" w:rsidRDefault="00A91A4F" w:rsidP="00A91A4F">
            <w:pPr>
              <w:spacing w:after="0" w:line="240" w:lineRule="auto"/>
              <w:rPr>
                <w:sz w:val="18"/>
                <w:szCs w:val="18"/>
                <w:lang w:eastAsia="en-US"/>
              </w:rPr>
            </w:pPr>
            <w:r w:rsidRPr="00DA0A18">
              <w:rPr>
                <w:rFonts w:asciiTheme="minorHAnsi" w:hAnsiTheme="minorHAnsi" w:cstheme="minorHAnsi"/>
                <w:lang w:eastAsia="en-US"/>
              </w:rPr>
              <w:t xml:space="preserve">TEC como tratamiento en monoterapia o como </w:t>
            </w:r>
            <w:r>
              <w:rPr>
                <w:rFonts w:asciiTheme="minorHAnsi" w:hAnsiTheme="minorHAnsi" w:cstheme="minorHAnsi"/>
                <w:lang w:eastAsia="en-US"/>
              </w:rPr>
              <w:t>complemento</w:t>
            </w:r>
            <w:r w:rsidRPr="00DA0A18">
              <w:rPr>
                <w:rFonts w:asciiTheme="minorHAnsi" w:hAnsiTheme="minorHAnsi" w:cstheme="minorHAnsi"/>
                <w:lang w:eastAsia="en-US"/>
              </w:rPr>
              <w:t xml:space="preserve"> al tratamiento farmacológico</w:t>
            </w:r>
          </w:p>
        </w:tc>
        <w:tc>
          <w:tcPr>
            <w:tcW w:w="2490"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CD540DE" w14:textId="011814E6" w:rsidR="00A91A4F" w:rsidRPr="00E72E52" w:rsidRDefault="00A91A4F" w:rsidP="00A91A4F">
            <w:pPr>
              <w:spacing w:after="0" w:line="240" w:lineRule="auto"/>
              <w:rPr>
                <w:sz w:val="18"/>
                <w:szCs w:val="18"/>
                <w:lang w:eastAsia="en-US"/>
              </w:rPr>
            </w:pPr>
            <w:r>
              <w:rPr>
                <w:rFonts w:asciiTheme="minorHAnsi" w:hAnsiTheme="minorHAnsi" w:cstheme="minorHAnsi"/>
                <w:lang w:eastAsia="en-US"/>
              </w:rPr>
              <w:t>-</w:t>
            </w:r>
          </w:p>
        </w:tc>
      </w:tr>
      <w:tr w:rsidR="00A91A4F" w:rsidRPr="00E72E52" w14:paraId="6EB559E6" w14:textId="77777777" w:rsidTr="005B0EEA">
        <w:trPr>
          <w:trHeight w:val="44"/>
        </w:trPr>
        <w:tc>
          <w:tcPr>
            <w:tcW w:w="2253" w:type="dxa"/>
            <w:vMerge/>
            <w:tcBorders>
              <w:top w:val="single" w:sz="12" w:space="0" w:color="5B9BD5"/>
              <w:left w:val="single" w:sz="12" w:space="0" w:color="5B9BD5"/>
              <w:bottom w:val="single" w:sz="4" w:space="0" w:color="5B9BD5" w:themeColor="accent1"/>
              <w:right w:val="single" w:sz="12" w:space="0" w:color="5B9BD5"/>
            </w:tcBorders>
            <w:tcMar>
              <w:top w:w="0" w:type="dxa"/>
              <w:left w:w="108" w:type="dxa"/>
              <w:bottom w:w="0" w:type="dxa"/>
              <w:right w:w="108" w:type="dxa"/>
            </w:tcMar>
            <w:vAlign w:val="center"/>
          </w:tcPr>
          <w:p w14:paraId="0A620C5D" w14:textId="77777777" w:rsidR="00A91A4F" w:rsidRPr="00E72E52" w:rsidRDefault="00A91A4F" w:rsidP="00A91A4F">
            <w:pPr>
              <w:widowControl w:val="0"/>
              <w:spacing w:after="0" w:line="276" w:lineRule="auto"/>
              <w:rPr>
                <w:sz w:val="18"/>
                <w:szCs w:val="18"/>
                <w:lang w:eastAsia="en-US"/>
              </w:rPr>
            </w:pP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E80FD16" w14:textId="77777777" w:rsidR="00A91A4F" w:rsidRPr="00E72E52" w:rsidRDefault="00A91A4F" w:rsidP="00A91A4F">
            <w:pPr>
              <w:spacing w:after="0" w:line="240" w:lineRule="auto"/>
              <w:rPr>
                <w:color w:val="0070C0"/>
                <w:lang w:eastAsia="en-US"/>
              </w:rPr>
            </w:pPr>
            <w:r w:rsidRPr="00E72E52">
              <w:rPr>
                <w:color w:val="0070C0"/>
                <w:lang w:eastAsia="en-US"/>
              </w:rPr>
              <w:t>Comparación</w:t>
            </w:r>
          </w:p>
        </w:tc>
        <w:tc>
          <w:tcPr>
            <w:tcW w:w="2268"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57A22C3" w14:textId="5D2F92D2" w:rsidR="00A91A4F" w:rsidRPr="00E72E52" w:rsidRDefault="00A91A4F" w:rsidP="00A91A4F">
            <w:pPr>
              <w:spacing w:after="0" w:line="240" w:lineRule="auto"/>
              <w:rPr>
                <w:sz w:val="18"/>
                <w:szCs w:val="18"/>
                <w:lang w:eastAsia="en-US"/>
              </w:rPr>
            </w:pPr>
            <w:r>
              <w:rPr>
                <w:rFonts w:asciiTheme="minorHAnsi" w:hAnsiTheme="minorHAnsi" w:cstheme="minorHAnsi"/>
                <w:lang w:eastAsia="en-US"/>
              </w:rPr>
              <w:t>NA</w:t>
            </w:r>
          </w:p>
        </w:tc>
        <w:tc>
          <w:tcPr>
            <w:tcW w:w="2490"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99470BA" w14:textId="394E8216" w:rsidR="00A91A4F" w:rsidRPr="00E72E52" w:rsidRDefault="00A91A4F" w:rsidP="00A91A4F">
            <w:pPr>
              <w:spacing w:after="0" w:line="240" w:lineRule="auto"/>
              <w:rPr>
                <w:sz w:val="18"/>
                <w:szCs w:val="18"/>
                <w:lang w:eastAsia="en-US"/>
              </w:rPr>
            </w:pPr>
            <w:r>
              <w:rPr>
                <w:rFonts w:asciiTheme="minorHAnsi" w:hAnsiTheme="minorHAnsi" w:cstheme="minorHAnsi"/>
                <w:lang w:eastAsia="en-US"/>
              </w:rPr>
              <w:t>NA</w:t>
            </w:r>
          </w:p>
        </w:tc>
      </w:tr>
      <w:tr w:rsidR="00A91A4F" w:rsidRPr="00E72E52" w14:paraId="5BB1DDC8" w14:textId="77777777" w:rsidTr="005B0EEA">
        <w:trPr>
          <w:trHeight w:val="44"/>
        </w:trPr>
        <w:tc>
          <w:tcPr>
            <w:tcW w:w="2253" w:type="dxa"/>
            <w:vMerge/>
            <w:tcBorders>
              <w:top w:val="single" w:sz="12" w:space="0" w:color="5B9BD5"/>
              <w:left w:val="single" w:sz="12" w:space="0" w:color="5B9BD5"/>
              <w:bottom w:val="single" w:sz="4" w:space="0" w:color="5B9BD5" w:themeColor="accent1"/>
              <w:right w:val="single" w:sz="12" w:space="0" w:color="5B9BD5"/>
            </w:tcBorders>
            <w:tcMar>
              <w:top w:w="0" w:type="dxa"/>
              <w:left w:w="108" w:type="dxa"/>
              <w:bottom w:w="0" w:type="dxa"/>
              <w:right w:w="108" w:type="dxa"/>
            </w:tcMar>
            <w:vAlign w:val="center"/>
          </w:tcPr>
          <w:p w14:paraId="3E46AD96" w14:textId="77777777" w:rsidR="00A91A4F" w:rsidRPr="00E72E52" w:rsidRDefault="00A91A4F" w:rsidP="00A91A4F">
            <w:pPr>
              <w:widowControl w:val="0"/>
              <w:spacing w:after="0" w:line="276" w:lineRule="auto"/>
              <w:rPr>
                <w:sz w:val="18"/>
                <w:szCs w:val="18"/>
                <w:lang w:eastAsia="en-US"/>
              </w:rPr>
            </w:pP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87E3606" w14:textId="77777777" w:rsidR="00A91A4F" w:rsidRPr="00E72E52" w:rsidRDefault="00A91A4F" w:rsidP="00A91A4F">
            <w:pPr>
              <w:spacing w:after="0" w:line="240" w:lineRule="auto"/>
              <w:rPr>
                <w:color w:val="0070C0"/>
                <w:lang w:eastAsia="en-US"/>
              </w:rPr>
            </w:pPr>
            <w:r w:rsidRPr="00E72E52">
              <w:rPr>
                <w:color w:val="0070C0"/>
                <w:lang w:eastAsia="en-US"/>
              </w:rPr>
              <w:t>Desenlace</w:t>
            </w:r>
          </w:p>
        </w:tc>
        <w:tc>
          <w:tcPr>
            <w:tcW w:w="2268"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CEB588C" w14:textId="2C20AA54" w:rsidR="00A91A4F" w:rsidRPr="00A91A4F" w:rsidRDefault="00A91A4F" w:rsidP="00A91A4F">
            <w:pPr>
              <w:spacing w:after="0" w:line="240" w:lineRule="auto"/>
              <w:rPr>
                <w:rFonts w:asciiTheme="minorHAnsi" w:hAnsiTheme="minorHAnsi" w:cstheme="minorHAnsi"/>
                <w:lang w:eastAsia="en-US"/>
              </w:rPr>
            </w:pPr>
            <w:r w:rsidRPr="00A91A4F">
              <w:rPr>
                <w:rFonts w:asciiTheme="minorHAnsi" w:hAnsiTheme="minorHAnsi" w:cstheme="minorHAnsi"/>
                <w:lang w:eastAsia="en-US"/>
              </w:rPr>
              <w:t>Aspectos éticos; aspectos legales, aspectos sociales y de pacientes; aspectos organizativos, dimensión ambiental</w:t>
            </w:r>
          </w:p>
        </w:tc>
        <w:tc>
          <w:tcPr>
            <w:tcW w:w="2490"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BB0E0EE" w14:textId="1AE507A3" w:rsidR="00A91A4F" w:rsidRPr="00A91A4F" w:rsidRDefault="00A91A4F" w:rsidP="00A91A4F">
            <w:pPr>
              <w:spacing w:after="0" w:line="240" w:lineRule="auto"/>
              <w:jc w:val="both"/>
              <w:rPr>
                <w:rFonts w:asciiTheme="minorHAnsi" w:hAnsiTheme="minorHAnsi" w:cstheme="minorHAnsi"/>
                <w:lang w:eastAsia="en-US"/>
              </w:rPr>
            </w:pPr>
            <w:r w:rsidRPr="00A91A4F">
              <w:rPr>
                <w:rFonts w:asciiTheme="minorHAnsi" w:hAnsiTheme="minorHAnsi" w:cstheme="minorHAnsi"/>
                <w:lang w:eastAsia="en-US"/>
              </w:rPr>
              <w:t>Desenlaces de tipo clínico</w:t>
            </w:r>
          </w:p>
        </w:tc>
      </w:tr>
      <w:tr w:rsidR="00A91A4F" w:rsidRPr="00E72E52" w14:paraId="034A1F6F" w14:textId="77777777" w:rsidTr="005B0EEA">
        <w:trPr>
          <w:trHeight w:val="44"/>
        </w:trPr>
        <w:tc>
          <w:tcPr>
            <w:tcW w:w="2253" w:type="dxa"/>
            <w:vMerge/>
            <w:tcBorders>
              <w:top w:val="single" w:sz="12" w:space="0" w:color="5B9BD5"/>
              <w:left w:val="single" w:sz="12" w:space="0" w:color="5B9BD5"/>
              <w:bottom w:val="single" w:sz="4" w:space="0" w:color="5B9BD5" w:themeColor="accent1"/>
              <w:right w:val="single" w:sz="12" w:space="0" w:color="5B9BD5"/>
            </w:tcBorders>
            <w:tcMar>
              <w:top w:w="0" w:type="dxa"/>
              <w:left w:w="108" w:type="dxa"/>
              <w:bottom w:w="0" w:type="dxa"/>
              <w:right w:w="108" w:type="dxa"/>
            </w:tcMar>
            <w:vAlign w:val="center"/>
          </w:tcPr>
          <w:p w14:paraId="51961AE5" w14:textId="77777777" w:rsidR="00A91A4F" w:rsidRPr="00E72E52" w:rsidRDefault="00A91A4F" w:rsidP="00A91A4F">
            <w:pPr>
              <w:widowControl w:val="0"/>
              <w:spacing w:after="0" w:line="276" w:lineRule="auto"/>
              <w:rPr>
                <w:sz w:val="18"/>
                <w:szCs w:val="18"/>
                <w:lang w:eastAsia="en-US"/>
              </w:rPr>
            </w:pP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692A9D9" w14:textId="77777777" w:rsidR="00A91A4F" w:rsidRPr="00E72E52" w:rsidRDefault="00A91A4F" w:rsidP="00A91A4F">
            <w:pPr>
              <w:spacing w:after="0" w:line="240" w:lineRule="auto"/>
              <w:rPr>
                <w:color w:val="0070C0"/>
                <w:lang w:eastAsia="en-US"/>
              </w:rPr>
            </w:pPr>
            <w:r w:rsidRPr="00E72E52">
              <w:rPr>
                <w:color w:val="0070C0"/>
                <w:lang w:eastAsia="en-US"/>
              </w:rPr>
              <w:t>Diseño estudios</w:t>
            </w:r>
          </w:p>
        </w:tc>
        <w:tc>
          <w:tcPr>
            <w:tcW w:w="2268"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38A9777" w14:textId="371B5769" w:rsidR="00A91A4F" w:rsidRPr="00E72E52" w:rsidRDefault="00A91A4F" w:rsidP="00A91A4F">
            <w:pPr>
              <w:spacing w:after="0" w:line="276" w:lineRule="auto"/>
              <w:rPr>
                <w:sz w:val="18"/>
                <w:szCs w:val="18"/>
                <w:lang w:eastAsia="en-US"/>
              </w:rPr>
            </w:pPr>
            <w:r w:rsidRPr="00E60423">
              <w:rPr>
                <w:lang w:eastAsia="en-US"/>
              </w:rPr>
              <w:t>Estudios de tipo cualitativo</w:t>
            </w:r>
            <w:r>
              <w:rPr>
                <w:lang w:eastAsia="en-US"/>
              </w:rPr>
              <w:t xml:space="preserve"> y </w:t>
            </w:r>
            <w:r w:rsidRPr="00E60423">
              <w:rPr>
                <w:lang w:eastAsia="en-US"/>
              </w:rPr>
              <w:t>estudios mixtos que present</w:t>
            </w:r>
            <w:r>
              <w:rPr>
                <w:lang w:eastAsia="en-US"/>
              </w:rPr>
              <w:t>e</w:t>
            </w:r>
            <w:r w:rsidRPr="00E60423">
              <w:rPr>
                <w:lang w:eastAsia="en-US"/>
              </w:rPr>
              <w:t>n de manera independiente los resultados c</w:t>
            </w:r>
            <w:r>
              <w:rPr>
                <w:lang w:eastAsia="en-US"/>
              </w:rPr>
              <w:t>ua</w:t>
            </w:r>
            <w:r w:rsidRPr="00E60423">
              <w:rPr>
                <w:lang w:eastAsia="en-US"/>
              </w:rPr>
              <w:t>litativos</w:t>
            </w:r>
          </w:p>
        </w:tc>
        <w:tc>
          <w:tcPr>
            <w:tcW w:w="2490"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6E17B76" w14:textId="59FFBCE7" w:rsidR="00A91A4F" w:rsidRPr="00E72E52" w:rsidRDefault="00A91A4F" w:rsidP="00A91A4F">
            <w:pPr>
              <w:spacing w:after="0" w:line="276" w:lineRule="auto"/>
              <w:rPr>
                <w:sz w:val="18"/>
                <w:szCs w:val="18"/>
                <w:lang w:eastAsia="en-US"/>
              </w:rPr>
            </w:pPr>
            <w:r w:rsidRPr="00E60423">
              <w:rPr>
                <w:lang w:eastAsia="en-US"/>
              </w:rPr>
              <w:t>Estudios de tipo experimental</w:t>
            </w:r>
          </w:p>
        </w:tc>
      </w:tr>
      <w:tr w:rsidR="00A91A4F" w:rsidRPr="00E72E52" w14:paraId="5904C251" w14:textId="77777777" w:rsidTr="005B0EEA">
        <w:trPr>
          <w:trHeight w:val="44"/>
        </w:trPr>
        <w:tc>
          <w:tcPr>
            <w:tcW w:w="2253" w:type="dxa"/>
            <w:vMerge/>
            <w:tcBorders>
              <w:top w:val="single" w:sz="12" w:space="0" w:color="5B9BD5"/>
              <w:left w:val="single" w:sz="12" w:space="0" w:color="5B9BD5"/>
              <w:bottom w:val="single" w:sz="4" w:space="0" w:color="5B9BD5" w:themeColor="accent1"/>
              <w:right w:val="single" w:sz="12" w:space="0" w:color="5B9BD5"/>
            </w:tcBorders>
            <w:tcMar>
              <w:top w:w="0" w:type="dxa"/>
              <w:left w:w="108" w:type="dxa"/>
              <w:bottom w:w="0" w:type="dxa"/>
              <w:right w:w="108" w:type="dxa"/>
            </w:tcMar>
            <w:vAlign w:val="center"/>
          </w:tcPr>
          <w:p w14:paraId="4DA49654" w14:textId="77777777" w:rsidR="00A91A4F" w:rsidRPr="00E72E52" w:rsidRDefault="00A91A4F" w:rsidP="00A91A4F">
            <w:pPr>
              <w:widowControl w:val="0"/>
              <w:spacing w:after="0" w:line="276" w:lineRule="auto"/>
              <w:rPr>
                <w:sz w:val="18"/>
                <w:szCs w:val="18"/>
                <w:lang w:eastAsia="en-US"/>
              </w:rPr>
            </w:pPr>
          </w:p>
        </w:tc>
        <w:tc>
          <w:tcPr>
            <w:tcW w:w="198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E27E66A" w14:textId="77777777" w:rsidR="00A91A4F" w:rsidRPr="00E72E52" w:rsidRDefault="00A91A4F" w:rsidP="00A91A4F">
            <w:pPr>
              <w:spacing w:after="0" w:line="240" w:lineRule="auto"/>
              <w:rPr>
                <w:color w:val="0070C0"/>
                <w:lang w:eastAsia="en-US"/>
              </w:rPr>
            </w:pPr>
            <w:r w:rsidRPr="00E72E52">
              <w:rPr>
                <w:color w:val="0070C0"/>
                <w:lang w:eastAsia="en-US"/>
              </w:rPr>
              <w:t>Tipo de publicación</w:t>
            </w:r>
          </w:p>
        </w:tc>
        <w:tc>
          <w:tcPr>
            <w:tcW w:w="2268"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BBF4F72" w14:textId="30C941B6" w:rsidR="00A91A4F" w:rsidRPr="00E72E52" w:rsidRDefault="00A91A4F" w:rsidP="00A91A4F">
            <w:pPr>
              <w:spacing w:after="0" w:line="240" w:lineRule="auto"/>
              <w:rPr>
                <w:sz w:val="18"/>
                <w:szCs w:val="18"/>
                <w:lang w:eastAsia="en-US"/>
              </w:rPr>
            </w:pPr>
            <w:r w:rsidRPr="00DA0A18">
              <w:rPr>
                <w:rFonts w:asciiTheme="minorHAnsi" w:hAnsiTheme="minorHAnsi" w:cstheme="minorHAnsi"/>
                <w:lang w:eastAsia="en-US"/>
              </w:rPr>
              <w:t>Artículos publicados en revistas científicas con revisión por pares</w:t>
            </w:r>
          </w:p>
        </w:tc>
        <w:tc>
          <w:tcPr>
            <w:tcW w:w="2490"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5578136" w14:textId="33EAA115" w:rsidR="00A91A4F" w:rsidRPr="00E72E52" w:rsidRDefault="00A91A4F" w:rsidP="00A91A4F">
            <w:pPr>
              <w:spacing w:after="0" w:line="240" w:lineRule="auto"/>
              <w:rPr>
                <w:sz w:val="18"/>
                <w:szCs w:val="18"/>
                <w:lang w:eastAsia="en-US"/>
              </w:rPr>
            </w:pPr>
            <w:r w:rsidRPr="00DA0A18">
              <w:rPr>
                <w:rFonts w:asciiTheme="minorHAnsi" w:hAnsiTheme="minorHAnsi" w:cstheme="minorHAnsi"/>
                <w:lang w:eastAsia="en-US"/>
              </w:rPr>
              <w:t>Opiniones, editoriales, cartas al editor, actas de congresos, resúmenes sin texto completo</w:t>
            </w:r>
          </w:p>
        </w:tc>
      </w:tr>
      <w:tr w:rsidR="00A91A4F" w:rsidRPr="00E72E52" w14:paraId="64B4EB09" w14:textId="77777777" w:rsidTr="005B0EEA">
        <w:trPr>
          <w:trHeight w:val="220"/>
        </w:trPr>
        <w:tc>
          <w:tcPr>
            <w:tcW w:w="2253" w:type="dxa"/>
            <w:vMerge w:val="restart"/>
            <w:tcBorders>
              <w:top w:val="single" w:sz="4" w:space="0" w:color="5B9BD5" w:themeColor="accent1"/>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269F8521" w14:textId="77777777" w:rsidR="00A91A4F" w:rsidRPr="00E72E52" w:rsidRDefault="00A91A4F" w:rsidP="00A91A4F">
            <w:pPr>
              <w:spacing w:after="0" w:line="240" w:lineRule="auto"/>
              <w:rPr>
                <w:b/>
                <w:bCs/>
                <w:color w:val="0070C0"/>
                <w:lang w:eastAsia="en-US"/>
              </w:rPr>
            </w:pPr>
            <w:r w:rsidRPr="00E72E52">
              <w:rPr>
                <w:b/>
                <w:bCs/>
                <w:color w:val="0070C0"/>
                <w:lang w:eastAsia="en-US"/>
              </w:rPr>
              <w:t>Filtros</w:t>
            </w:r>
          </w:p>
        </w:tc>
        <w:tc>
          <w:tcPr>
            <w:tcW w:w="6743" w:type="dxa"/>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0C30573" w14:textId="3496884B" w:rsidR="00A91A4F" w:rsidRPr="00E72E52" w:rsidRDefault="00A91A4F" w:rsidP="00A91A4F">
            <w:pPr>
              <w:widowControl w:val="0"/>
              <w:spacing w:after="0" w:line="240" w:lineRule="auto"/>
              <w:rPr>
                <w:lang w:eastAsia="en-US"/>
              </w:rPr>
            </w:pPr>
            <w:r w:rsidRPr="00E72E52">
              <w:rPr>
                <w:color w:val="0070C0"/>
                <w:lang w:eastAsia="en-US"/>
              </w:rPr>
              <w:t>Idioma de publicación:</w:t>
            </w:r>
            <w:r w:rsidRPr="00E72E52">
              <w:rPr>
                <w:color w:val="auto"/>
                <w:sz w:val="18"/>
                <w:lang w:eastAsia="en-US"/>
              </w:rPr>
              <w:t xml:space="preserve"> </w:t>
            </w:r>
            <w:r w:rsidRPr="00A91A4F">
              <w:rPr>
                <w:color w:val="auto"/>
                <w:lang w:eastAsia="en-US"/>
              </w:rPr>
              <w:t>español e inglés</w:t>
            </w:r>
          </w:p>
        </w:tc>
      </w:tr>
      <w:tr w:rsidR="00A91A4F" w:rsidRPr="00E72E52" w14:paraId="60B1A8A6" w14:textId="77777777" w:rsidTr="00064B5F">
        <w:trPr>
          <w:trHeight w:val="220"/>
        </w:trPr>
        <w:tc>
          <w:tcPr>
            <w:tcW w:w="2253" w:type="dxa"/>
            <w:vMerge/>
            <w:tcBorders>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BA9A572" w14:textId="77777777" w:rsidR="00A91A4F" w:rsidRPr="00E72E52" w:rsidRDefault="00A91A4F" w:rsidP="00A91A4F">
            <w:pPr>
              <w:spacing w:after="0" w:line="240" w:lineRule="auto"/>
              <w:rPr>
                <w:b/>
                <w:bCs/>
                <w:color w:val="0070C0"/>
                <w:lang w:eastAsia="en-US"/>
              </w:rPr>
            </w:pPr>
          </w:p>
        </w:tc>
        <w:tc>
          <w:tcPr>
            <w:tcW w:w="6743" w:type="dxa"/>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63CAC7B" w14:textId="0512A233" w:rsidR="00A91A4F" w:rsidRPr="00E72E52" w:rsidRDefault="00A91A4F" w:rsidP="00A91A4F">
            <w:pPr>
              <w:widowControl w:val="0"/>
              <w:spacing w:after="0" w:line="240" w:lineRule="auto"/>
              <w:rPr>
                <w:lang w:eastAsia="en-US"/>
              </w:rPr>
            </w:pPr>
            <w:r w:rsidRPr="00E72E52">
              <w:rPr>
                <w:color w:val="0070C0"/>
                <w:lang w:eastAsia="en-US"/>
              </w:rPr>
              <w:t>Límite temporal:</w:t>
            </w:r>
            <w:r w:rsidRPr="00E72E52">
              <w:rPr>
                <w:color w:val="auto"/>
                <w:sz w:val="18"/>
                <w:szCs w:val="18"/>
                <w:lang w:eastAsia="en-US"/>
              </w:rPr>
              <w:t xml:space="preserve"> </w:t>
            </w:r>
            <w:r w:rsidRPr="00A91A4F">
              <w:rPr>
                <w:color w:val="auto"/>
                <w:lang w:eastAsia="en-US"/>
              </w:rPr>
              <w:t>sin restricción</w:t>
            </w:r>
          </w:p>
        </w:tc>
      </w:tr>
      <w:tr w:rsidR="00A91A4F" w:rsidRPr="00E72E52" w14:paraId="12BC36CB" w14:textId="77777777" w:rsidTr="00064B5F">
        <w:tc>
          <w:tcPr>
            <w:tcW w:w="2253"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A9FCA77" w14:textId="267ABDE2" w:rsidR="00A91A4F" w:rsidRPr="00E72E52" w:rsidRDefault="00A91A4F" w:rsidP="00A91A4F">
            <w:pPr>
              <w:spacing w:after="0" w:line="240" w:lineRule="auto"/>
              <w:rPr>
                <w:b/>
                <w:bCs/>
                <w:color w:val="0070C0"/>
                <w:lang w:eastAsia="en-US"/>
              </w:rPr>
            </w:pPr>
            <w:r w:rsidRPr="00E72E52">
              <w:rPr>
                <w:b/>
                <w:bCs/>
                <w:color w:val="0070C0"/>
                <w:lang w:eastAsia="en-US"/>
              </w:rPr>
              <w:t>Evaluación del riesgo de sesgo, calidad y aplicabilidad de los resultados</w:t>
            </w:r>
          </w:p>
        </w:tc>
        <w:tc>
          <w:tcPr>
            <w:tcW w:w="6743" w:type="dxa"/>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7F26E8C1" w14:textId="400EDFEF" w:rsidR="00A91A4F" w:rsidRPr="00A91A4F" w:rsidRDefault="00A91A4F" w:rsidP="00126593">
            <w:pPr>
              <w:spacing w:after="0" w:line="276" w:lineRule="auto"/>
              <w:jc w:val="both"/>
              <w:rPr>
                <w:lang w:eastAsia="en-US"/>
              </w:rPr>
            </w:pPr>
            <w:r w:rsidRPr="00A91A4F">
              <w:rPr>
                <w:lang w:eastAsia="en-US"/>
              </w:rPr>
              <w:t xml:space="preserve">La calidad metodológica de los estudios se evaluará mediante la herramienta </w:t>
            </w:r>
            <w:proofErr w:type="spellStart"/>
            <w:r w:rsidRPr="00A91A4F">
              <w:rPr>
                <w:lang w:eastAsia="en-US"/>
              </w:rPr>
              <w:t>CASPe</w:t>
            </w:r>
            <w:proofErr w:type="spellEnd"/>
            <w:r w:rsidRPr="00A91A4F">
              <w:rPr>
                <w:lang w:eastAsia="en-US"/>
              </w:rPr>
              <w:t xml:space="preserve"> para investigación cualitativa</w:t>
            </w:r>
            <w:r>
              <w:rPr>
                <w:lang w:eastAsia="en-US"/>
              </w:rPr>
              <w:t xml:space="preserve"> </w:t>
            </w:r>
            <w:r>
              <w:rPr>
                <w:lang w:eastAsia="en-US"/>
              </w:rPr>
              <w:fldChar w:fldCharType="begin"/>
            </w:r>
            <w:r w:rsidR="00114660">
              <w:rPr>
                <w:lang w:eastAsia="en-US"/>
              </w:rPr>
              <w:instrText xml:space="preserve"> ADDIN ZOTERO_ITEM CSL_CITATION {"citationID":"XNz7blRN","properties":{"formattedCitation":"[42]","plainCitation":"[42]","noteIndex":0},"citationItems":[{"id":111303,"uris":["http://zotero.org/groups/5930915/items/NCPQFRUW"],"itemData":{"id":111303,"type":"book","title":"Plantilla para ayudarte a entender un estudio cualitativo. En: CASPe. Guías CASPe de Lectura Crítica de la Literatura Médica. Alicante: CASPe; 2010. Cuaderno III. p.3-8.","author":[{"family":"Gonzalez-Gil","given":"Teresa"}],"issued":{"date-parts":[["2019",11,21]]}}}],"schema":"https://github.com/citation-style-language/schema/raw/master/csl-citation.json"} </w:instrText>
            </w:r>
            <w:r>
              <w:rPr>
                <w:lang w:eastAsia="en-US"/>
              </w:rPr>
              <w:fldChar w:fldCharType="separate"/>
            </w:r>
            <w:r w:rsidR="00114660" w:rsidRPr="00114660">
              <w:t>[42]</w:t>
            </w:r>
            <w:r>
              <w:rPr>
                <w:lang w:eastAsia="en-US"/>
              </w:rPr>
              <w:fldChar w:fldCharType="end"/>
            </w:r>
            <w:r w:rsidRPr="00A91A4F">
              <w:rPr>
                <w:lang w:eastAsia="en-US"/>
              </w:rPr>
              <w:t xml:space="preserve">, por dos </w:t>
            </w:r>
            <w:r>
              <w:rPr>
                <w:lang w:eastAsia="en-US"/>
              </w:rPr>
              <w:t>revisoras</w:t>
            </w:r>
            <w:r w:rsidRPr="00A91A4F">
              <w:rPr>
                <w:lang w:eastAsia="en-US"/>
              </w:rPr>
              <w:t xml:space="preserve"> de forma independiente. Cualquier discrepancia se resolverá por consenso o, en su caso, con la intervención de un</w:t>
            </w:r>
            <w:r>
              <w:rPr>
                <w:lang w:eastAsia="en-US"/>
              </w:rPr>
              <w:t>a</w:t>
            </w:r>
            <w:r w:rsidRPr="00A91A4F">
              <w:rPr>
                <w:lang w:eastAsia="en-US"/>
              </w:rPr>
              <w:t xml:space="preserve"> tercer</w:t>
            </w:r>
            <w:r>
              <w:rPr>
                <w:lang w:eastAsia="en-US"/>
              </w:rPr>
              <w:t>a</w:t>
            </w:r>
            <w:r w:rsidRPr="00A91A4F">
              <w:rPr>
                <w:lang w:eastAsia="en-US"/>
              </w:rPr>
              <w:t xml:space="preserve"> </w:t>
            </w:r>
            <w:r>
              <w:rPr>
                <w:lang w:eastAsia="en-US"/>
              </w:rPr>
              <w:t>revisora</w:t>
            </w:r>
            <w:r w:rsidRPr="00A91A4F">
              <w:rPr>
                <w:lang w:eastAsia="en-US"/>
              </w:rPr>
              <w:t>. Si bien ningún estudio será excluido por presentar una calidad metodológica baja, esta evaluación se tendrá en cuenta al interpretar los resultados. La aplicabilidad de los hallazgos se analizará considerando su contextualización, transferibilidad y relevancia para el ámbito sanitario.</w:t>
            </w:r>
          </w:p>
        </w:tc>
      </w:tr>
      <w:tr w:rsidR="00A91A4F" w:rsidRPr="00E72E52" w14:paraId="1452DFE0" w14:textId="77777777" w:rsidTr="00064B5F">
        <w:tc>
          <w:tcPr>
            <w:tcW w:w="2253"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98EB4D4" w14:textId="736E5B82" w:rsidR="00A91A4F" w:rsidRPr="00E72E52" w:rsidRDefault="00A91A4F" w:rsidP="00A91A4F">
            <w:pPr>
              <w:spacing w:after="0" w:line="240" w:lineRule="auto"/>
              <w:rPr>
                <w:b/>
                <w:bCs/>
                <w:color w:val="0070C0"/>
                <w:lang w:eastAsia="en-US"/>
              </w:rPr>
            </w:pPr>
            <w:r w:rsidRPr="00E72E52">
              <w:rPr>
                <w:b/>
                <w:bCs/>
                <w:color w:val="0070C0"/>
                <w:lang w:eastAsia="en-US"/>
              </w:rPr>
              <w:t>Extracción de datos</w:t>
            </w:r>
          </w:p>
        </w:tc>
        <w:tc>
          <w:tcPr>
            <w:tcW w:w="6743" w:type="dxa"/>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52BC13DD" w14:textId="14061221" w:rsidR="00A91A4F" w:rsidRPr="00DC2823" w:rsidRDefault="00DC2823" w:rsidP="00126593">
            <w:pPr>
              <w:widowControl w:val="0"/>
              <w:spacing w:after="0" w:line="276" w:lineRule="auto"/>
              <w:jc w:val="both"/>
              <w:rPr>
                <w:lang w:eastAsia="en-US"/>
              </w:rPr>
            </w:pPr>
            <w:r w:rsidRPr="00DC2823">
              <w:rPr>
                <w:lang w:eastAsia="en-US"/>
              </w:rPr>
              <w:t xml:space="preserve">Se extraerán datos relativos a la identificación del estudio (autores, año de publicación, país donde se llevó a cabo, entre otros), así como información sobre su objetivo y metodología (diseño, características de los participantes/población, contexto y características de las intervenciones, incluyendo los principales resultados). Estos datos se recopilarán en una hoja de extracción electrónica diseñada </w:t>
            </w:r>
            <w:r w:rsidRPr="00DC2823">
              <w:rPr>
                <w:i/>
                <w:iCs/>
                <w:lang w:eastAsia="en-US"/>
              </w:rPr>
              <w:t>ad hoc</w:t>
            </w:r>
            <w:r w:rsidRPr="00DC2823">
              <w:rPr>
                <w:lang w:eastAsia="en-US"/>
              </w:rPr>
              <w:t xml:space="preserve"> para este propósito.</w:t>
            </w:r>
          </w:p>
        </w:tc>
      </w:tr>
      <w:tr w:rsidR="00A91A4F" w:rsidRPr="00E72E52" w14:paraId="0277B942" w14:textId="77777777" w:rsidTr="00064B5F">
        <w:tc>
          <w:tcPr>
            <w:tcW w:w="2253"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A635F01" w14:textId="2F1205F5" w:rsidR="00A91A4F" w:rsidRPr="00E72E52" w:rsidRDefault="00A91A4F" w:rsidP="00A91A4F">
            <w:pPr>
              <w:spacing w:after="0" w:line="240" w:lineRule="auto"/>
              <w:rPr>
                <w:b/>
                <w:bCs/>
                <w:color w:val="0070C0"/>
                <w:lang w:eastAsia="en-US"/>
              </w:rPr>
            </w:pPr>
            <w:r w:rsidRPr="00E72E52">
              <w:rPr>
                <w:b/>
                <w:bCs/>
                <w:color w:val="0070C0"/>
                <w:lang w:eastAsia="en-US"/>
              </w:rPr>
              <w:lastRenderedPageBreak/>
              <w:t>Síntesis de la evidencia</w:t>
            </w:r>
          </w:p>
        </w:tc>
        <w:tc>
          <w:tcPr>
            <w:tcW w:w="6743" w:type="dxa"/>
            <w:gridSpan w:val="3"/>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61407FE7" w14:textId="1C3C84B7" w:rsidR="00A91A4F" w:rsidRPr="00DC04A7" w:rsidRDefault="00DC04A7" w:rsidP="00126593">
            <w:pPr>
              <w:spacing w:after="0" w:line="276" w:lineRule="auto"/>
              <w:jc w:val="both"/>
              <w:rPr>
                <w:lang w:eastAsia="en-US"/>
              </w:rPr>
            </w:pPr>
            <w:r w:rsidRPr="00DC04A7">
              <w:rPr>
                <w:lang w:eastAsia="en-US"/>
              </w:rPr>
              <w:t xml:space="preserve">Los artículos incluidos serán codificados a partir de un libro de códigos previamente elaborado y adaptado a los objetivos del presente estudio. La codificación se llevará a cabo utilizando el programa </w:t>
            </w:r>
            <w:proofErr w:type="spellStart"/>
            <w:r w:rsidRPr="00DC04A7">
              <w:rPr>
                <w:lang w:eastAsia="en-US"/>
              </w:rPr>
              <w:t>ATLAS.ti</w:t>
            </w:r>
            <w:proofErr w:type="spellEnd"/>
            <w:r w:rsidRPr="00DC04A7">
              <w:rPr>
                <w:lang w:eastAsia="en-US"/>
              </w:rPr>
              <w:t xml:space="preserve"> 25</w:t>
            </w:r>
            <w:r w:rsidR="0057694C">
              <w:rPr>
                <w:lang w:eastAsia="en-US"/>
              </w:rPr>
              <w:t xml:space="preserve"> (</w:t>
            </w:r>
            <w:proofErr w:type="spellStart"/>
            <w:r w:rsidR="0057694C" w:rsidRPr="0057694C">
              <w:rPr>
                <w:lang w:eastAsia="en-US"/>
              </w:rPr>
              <w:t>ATLAS.ti</w:t>
            </w:r>
            <w:proofErr w:type="spellEnd"/>
            <w:r w:rsidR="0057694C" w:rsidRPr="0057694C">
              <w:rPr>
                <w:lang w:eastAsia="en-US"/>
              </w:rPr>
              <w:t xml:space="preserve"> </w:t>
            </w:r>
            <w:proofErr w:type="spellStart"/>
            <w:r w:rsidR="0057694C" w:rsidRPr="0057694C">
              <w:rPr>
                <w:lang w:eastAsia="en-US"/>
              </w:rPr>
              <w:t>Scientific</w:t>
            </w:r>
            <w:proofErr w:type="spellEnd"/>
            <w:r w:rsidR="0057694C" w:rsidRPr="0057694C">
              <w:rPr>
                <w:lang w:eastAsia="en-US"/>
              </w:rPr>
              <w:t xml:space="preserve"> Software </w:t>
            </w:r>
            <w:proofErr w:type="spellStart"/>
            <w:r w:rsidR="0057694C" w:rsidRPr="0057694C">
              <w:rPr>
                <w:lang w:eastAsia="en-US"/>
              </w:rPr>
              <w:t>Development</w:t>
            </w:r>
            <w:proofErr w:type="spellEnd"/>
            <w:r w:rsidR="0057694C" w:rsidRPr="0057694C">
              <w:rPr>
                <w:lang w:eastAsia="en-US"/>
              </w:rPr>
              <w:t xml:space="preserve"> </w:t>
            </w:r>
            <w:proofErr w:type="spellStart"/>
            <w:r w:rsidR="0057694C" w:rsidRPr="0057694C">
              <w:rPr>
                <w:lang w:eastAsia="en-US"/>
              </w:rPr>
              <w:t>GmbH</w:t>
            </w:r>
            <w:proofErr w:type="spellEnd"/>
            <w:r w:rsidR="0057694C" w:rsidRPr="0057694C">
              <w:rPr>
                <w:lang w:eastAsia="en-US"/>
              </w:rPr>
              <w:t>, 2024)</w:t>
            </w:r>
            <w:r w:rsidRPr="00DC04A7">
              <w:rPr>
                <w:lang w:eastAsia="en-US"/>
              </w:rPr>
              <w:t>, aplicando un enfoque de análisis temático con el propósito de identificar patrones, categorías y temas recurrentes en los estudios seleccionados.</w:t>
            </w:r>
          </w:p>
        </w:tc>
      </w:tr>
    </w:tbl>
    <w:p w14:paraId="0E52E639" w14:textId="3F287F3A" w:rsidR="00483C4A" w:rsidRPr="00E72E52" w:rsidRDefault="00483C4A" w:rsidP="00427467">
      <w:pPr>
        <w:spacing w:before="240" w:after="0" w:line="360" w:lineRule="auto"/>
        <w:rPr>
          <w:b/>
          <w:bCs/>
          <w:color w:val="0070C0"/>
          <w:sz w:val="24"/>
          <w:szCs w:val="24"/>
        </w:rPr>
      </w:pPr>
      <w:r w:rsidRPr="00E72E52">
        <w:rPr>
          <w:b/>
          <w:bCs/>
          <w:color w:val="0070C0"/>
          <w:sz w:val="24"/>
          <w:szCs w:val="24"/>
          <w:lang w:eastAsia="en-US"/>
        </w:rPr>
        <w:t>Formulario de extracción de datos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49"/>
      </w:tblGrid>
      <w:tr w:rsidR="00483C4A" w:rsidRPr="00E72E52" w14:paraId="20CD74F7" w14:textId="77777777" w:rsidTr="00064B5F">
        <w:trPr>
          <w:trHeight w:val="202"/>
        </w:trPr>
        <w:tc>
          <w:tcPr>
            <w:tcW w:w="2547"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80DF6CF" w14:textId="77777777" w:rsidR="00483C4A" w:rsidRPr="00E72E52" w:rsidRDefault="00483C4A" w:rsidP="00064B5F">
            <w:pPr>
              <w:spacing w:after="0" w:line="360" w:lineRule="auto"/>
              <w:rPr>
                <w:b/>
                <w:bCs/>
                <w:color w:val="0070C0"/>
                <w:lang w:eastAsia="en-US"/>
              </w:rPr>
            </w:pPr>
            <w:r w:rsidRPr="00E72E52">
              <w:rPr>
                <w:b/>
                <w:bCs/>
                <w:color w:val="0070C0"/>
                <w:lang w:eastAsia="en-US"/>
              </w:rPr>
              <w:t>Información general</w:t>
            </w:r>
          </w:p>
        </w:tc>
        <w:tc>
          <w:tcPr>
            <w:tcW w:w="644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1DB55052" w14:textId="77777777" w:rsidR="0057694C" w:rsidRPr="00126593" w:rsidRDefault="0057694C" w:rsidP="00126593">
            <w:pPr>
              <w:pStyle w:val="Prrafodelista"/>
              <w:numPr>
                <w:ilvl w:val="0"/>
                <w:numId w:val="25"/>
              </w:numPr>
              <w:spacing w:after="0" w:line="276" w:lineRule="auto"/>
              <w:rPr>
                <w:color w:val="auto"/>
                <w:lang w:eastAsia="en-US"/>
              </w:rPr>
            </w:pPr>
            <w:r w:rsidRPr="00126593">
              <w:rPr>
                <w:color w:val="auto"/>
                <w:lang w:eastAsia="en-US"/>
              </w:rPr>
              <w:t>Fecha de la extracción de los datos e identificación de la persona revisora.</w:t>
            </w:r>
          </w:p>
          <w:p w14:paraId="1AC20884" w14:textId="03236E66" w:rsidR="00483C4A" w:rsidRPr="00126593" w:rsidRDefault="0057694C" w:rsidP="00126593">
            <w:pPr>
              <w:pStyle w:val="Prrafodelista"/>
              <w:numPr>
                <w:ilvl w:val="0"/>
                <w:numId w:val="25"/>
              </w:numPr>
              <w:spacing w:after="0" w:line="276" w:lineRule="auto"/>
              <w:rPr>
                <w:color w:val="auto"/>
                <w:lang w:eastAsia="en-US"/>
              </w:rPr>
            </w:pPr>
            <w:r w:rsidRPr="00126593">
              <w:rPr>
                <w:color w:val="auto"/>
                <w:lang w:eastAsia="en-US"/>
              </w:rPr>
              <w:t>Título, autores/as, fecha de publicación, país o región donde se realizó el estudio, tipo de institución o servicio donde se realizó el estudio.</w:t>
            </w:r>
          </w:p>
        </w:tc>
      </w:tr>
      <w:tr w:rsidR="00483C4A" w:rsidRPr="00E72E52" w14:paraId="0F496C33" w14:textId="77777777" w:rsidTr="00483C4A">
        <w:trPr>
          <w:trHeight w:val="193"/>
        </w:trPr>
        <w:tc>
          <w:tcPr>
            <w:tcW w:w="2547"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50CE660" w14:textId="77777777" w:rsidR="00483C4A" w:rsidRPr="00E72E52" w:rsidRDefault="00483C4A" w:rsidP="00064B5F">
            <w:pPr>
              <w:spacing w:after="0" w:line="360" w:lineRule="auto"/>
              <w:rPr>
                <w:b/>
                <w:bCs/>
                <w:color w:val="0070C0"/>
                <w:lang w:eastAsia="en-US"/>
              </w:rPr>
            </w:pPr>
            <w:r w:rsidRPr="00E72E52">
              <w:rPr>
                <w:b/>
                <w:bCs/>
                <w:color w:val="0070C0"/>
                <w:lang w:eastAsia="en-US"/>
              </w:rPr>
              <w:t>Información específica</w:t>
            </w:r>
          </w:p>
        </w:tc>
        <w:tc>
          <w:tcPr>
            <w:tcW w:w="644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D7BB46A" w14:textId="77777777" w:rsidR="00483C4A" w:rsidRPr="00126593" w:rsidRDefault="0057694C" w:rsidP="00126593">
            <w:pPr>
              <w:pStyle w:val="Prrafodelista"/>
              <w:numPr>
                <w:ilvl w:val="0"/>
                <w:numId w:val="28"/>
              </w:numPr>
              <w:spacing w:after="0" w:line="276" w:lineRule="auto"/>
              <w:rPr>
                <w:lang w:eastAsia="en-US"/>
              </w:rPr>
            </w:pPr>
            <w:r w:rsidRPr="00126593">
              <w:rPr>
                <w:lang w:eastAsia="en-US"/>
              </w:rPr>
              <w:t>Objetivos del estudio</w:t>
            </w:r>
          </w:p>
          <w:p w14:paraId="5DFABD45" w14:textId="77777777" w:rsidR="0057694C" w:rsidRPr="00126593" w:rsidRDefault="0057694C" w:rsidP="00126593">
            <w:pPr>
              <w:pStyle w:val="Prrafodelista"/>
              <w:numPr>
                <w:ilvl w:val="0"/>
                <w:numId w:val="28"/>
              </w:numPr>
              <w:spacing w:after="0" w:line="276" w:lineRule="auto"/>
              <w:rPr>
                <w:lang w:eastAsia="en-US"/>
              </w:rPr>
            </w:pPr>
            <w:r w:rsidRPr="00126593">
              <w:rPr>
                <w:lang w:eastAsia="en-US"/>
              </w:rPr>
              <w:t>Diseño metodológico: tipo de estudio cualitativo, método de recogida de datos (i.e., entrevistas, grupos focales, observación, etc.).</w:t>
            </w:r>
          </w:p>
          <w:p w14:paraId="1CC6FB46" w14:textId="77777777" w:rsidR="0057694C" w:rsidRPr="00126593" w:rsidRDefault="0057694C" w:rsidP="00126593">
            <w:pPr>
              <w:pStyle w:val="Prrafodelista"/>
              <w:numPr>
                <w:ilvl w:val="0"/>
                <w:numId w:val="28"/>
              </w:numPr>
              <w:spacing w:after="0" w:line="276" w:lineRule="auto"/>
              <w:rPr>
                <w:lang w:eastAsia="en-US"/>
              </w:rPr>
            </w:pPr>
            <w:r w:rsidRPr="00126593">
              <w:rPr>
                <w:lang w:eastAsia="en-US"/>
              </w:rPr>
              <w:t>Características de la muestra (número de participantes, edad, género, perfil profesional o clínico, etc.).</w:t>
            </w:r>
          </w:p>
          <w:p w14:paraId="7776BD99" w14:textId="77777777" w:rsidR="0057694C" w:rsidRPr="00126593" w:rsidRDefault="0057694C" w:rsidP="00126593">
            <w:pPr>
              <w:pStyle w:val="Prrafodelista"/>
              <w:numPr>
                <w:ilvl w:val="0"/>
                <w:numId w:val="28"/>
              </w:numPr>
              <w:spacing w:after="0" w:line="276" w:lineRule="auto"/>
              <w:rPr>
                <w:lang w:eastAsia="en-US"/>
              </w:rPr>
            </w:pPr>
            <w:r w:rsidRPr="00126593">
              <w:rPr>
                <w:lang w:eastAsia="en-US"/>
              </w:rPr>
              <w:t>Contexto del estudio (ámbito asistencial, servicio, nivel de atención, etc.).</w:t>
            </w:r>
          </w:p>
          <w:p w14:paraId="0F60C5AB" w14:textId="77777777" w:rsidR="0057694C" w:rsidRPr="00126593" w:rsidRDefault="0057694C" w:rsidP="00126593">
            <w:pPr>
              <w:pStyle w:val="Prrafodelista"/>
              <w:numPr>
                <w:ilvl w:val="0"/>
                <w:numId w:val="28"/>
              </w:numPr>
              <w:spacing w:after="0" w:line="276" w:lineRule="auto"/>
              <w:rPr>
                <w:lang w:eastAsia="en-US"/>
              </w:rPr>
            </w:pPr>
            <w:r w:rsidRPr="00126593">
              <w:rPr>
                <w:lang w:eastAsia="en-US"/>
              </w:rPr>
              <w:t xml:space="preserve">Procedimientos de análisis: tipo de análisis cualitativo (temático, fenomenológico, </w:t>
            </w:r>
            <w:proofErr w:type="spellStart"/>
            <w:r w:rsidRPr="00126593">
              <w:rPr>
                <w:i/>
                <w:iCs/>
                <w:lang w:eastAsia="en-US"/>
              </w:rPr>
              <w:t>grounded</w:t>
            </w:r>
            <w:proofErr w:type="spellEnd"/>
            <w:r w:rsidRPr="00126593">
              <w:rPr>
                <w:i/>
                <w:iCs/>
                <w:lang w:eastAsia="en-US"/>
              </w:rPr>
              <w:t xml:space="preserve"> </w:t>
            </w:r>
            <w:proofErr w:type="spellStart"/>
            <w:r w:rsidRPr="00126593">
              <w:rPr>
                <w:i/>
                <w:iCs/>
                <w:lang w:eastAsia="en-US"/>
              </w:rPr>
              <w:t>theory</w:t>
            </w:r>
            <w:proofErr w:type="spellEnd"/>
            <w:r w:rsidRPr="00126593">
              <w:rPr>
                <w:lang w:eastAsia="en-US"/>
              </w:rPr>
              <w:t>, etc.).</w:t>
            </w:r>
          </w:p>
          <w:p w14:paraId="554C1008" w14:textId="77777777" w:rsidR="0057694C" w:rsidRPr="00126593" w:rsidRDefault="0057694C" w:rsidP="00126593">
            <w:pPr>
              <w:pStyle w:val="Prrafodelista"/>
              <w:numPr>
                <w:ilvl w:val="0"/>
                <w:numId w:val="28"/>
              </w:numPr>
              <w:spacing w:after="0" w:line="276" w:lineRule="auto"/>
              <w:rPr>
                <w:lang w:eastAsia="en-US"/>
              </w:rPr>
            </w:pPr>
            <w:r w:rsidRPr="00126593">
              <w:rPr>
                <w:lang w:eastAsia="en-US"/>
              </w:rPr>
              <w:t>Principales categorías o temas emergentes.</w:t>
            </w:r>
          </w:p>
          <w:p w14:paraId="5AEE9EA8" w14:textId="45A9B3F8" w:rsidR="0057694C" w:rsidRPr="00126593" w:rsidRDefault="0057694C" w:rsidP="00126593">
            <w:pPr>
              <w:pStyle w:val="Prrafodelista"/>
              <w:numPr>
                <w:ilvl w:val="0"/>
                <w:numId w:val="28"/>
              </w:numPr>
              <w:spacing w:after="0" w:line="276" w:lineRule="auto"/>
              <w:rPr>
                <w:lang w:eastAsia="en-US"/>
              </w:rPr>
            </w:pPr>
            <w:r w:rsidRPr="00126593">
              <w:rPr>
                <w:lang w:eastAsia="en-US"/>
              </w:rPr>
              <w:t>Citas textuales relevantes que ilustren los hallazgos.</w:t>
            </w:r>
          </w:p>
        </w:tc>
      </w:tr>
      <w:tr w:rsidR="00483C4A" w:rsidRPr="00E72E52" w14:paraId="11C8C222" w14:textId="77777777" w:rsidTr="00064B5F">
        <w:trPr>
          <w:trHeight w:val="44"/>
        </w:trPr>
        <w:tc>
          <w:tcPr>
            <w:tcW w:w="2547"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0EC899DA" w14:textId="77777777" w:rsidR="00483C4A" w:rsidRPr="00E72E52" w:rsidRDefault="00483C4A" w:rsidP="00064B5F">
            <w:pPr>
              <w:spacing w:after="0" w:line="360" w:lineRule="auto"/>
              <w:rPr>
                <w:b/>
                <w:bCs/>
                <w:color w:val="0070C0"/>
                <w:lang w:eastAsia="en-US"/>
              </w:rPr>
            </w:pPr>
            <w:r w:rsidRPr="00E72E52">
              <w:rPr>
                <w:b/>
                <w:bCs/>
                <w:color w:val="0070C0"/>
                <w:lang w:eastAsia="en-US"/>
              </w:rPr>
              <w:t>Medidas de resultado</w:t>
            </w:r>
          </w:p>
        </w:tc>
        <w:tc>
          <w:tcPr>
            <w:tcW w:w="644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0C2F1F3" w14:textId="50FA9C7D" w:rsidR="00483C4A" w:rsidRPr="00126593" w:rsidRDefault="0057694C" w:rsidP="00126593">
            <w:pPr>
              <w:spacing w:after="0" w:line="276" w:lineRule="auto"/>
              <w:rPr>
                <w:lang w:eastAsia="en-US"/>
              </w:rPr>
            </w:pPr>
            <w:r w:rsidRPr="00126593">
              <w:rPr>
                <w:lang w:eastAsia="en-US"/>
              </w:rPr>
              <w:t xml:space="preserve">Aspectos éticos, aspectos legales, aspectos organizativos, aspectos sociales y aspectos ambientales. </w:t>
            </w:r>
          </w:p>
        </w:tc>
      </w:tr>
    </w:tbl>
    <w:p w14:paraId="00FCF69D" w14:textId="77777777" w:rsidR="00394C20" w:rsidRPr="00E72E52" w:rsidRDefault="00394C20">
      <w:pPr>
        <w:spacing w:after="0" w:line="240" w:lineRule="auto"/>
        <w:rPr>
          <w:b/>
          <w:bCs/>
          <w:color w:val="0070C0"/>
          <w:sz w:val="24"/>
          <w:szCs w:val="24"/>
        </w:rPr>
      </w:pPr>
    </w:p>
    <w:p w14:paraId="6AE0DA99" w14:textId="45F21CC2" w:rsidR="00892DE6" w:rsidRDefault="00892DE6" w:rsidP="00892DE6">
      <w:pPr>
        <w:pStyle w:val="Ttulo2"/>
        <w:numPr>
          <w:ilvl w:val="1"/>
          <w:numId w:val="12"/>
        </w:numPr>
        <w:spacing w:before="120" w:after="120"/>
        <w:ind w:left="788" w:hanging="431"/>
        <w:rPr>
          <w:b/>
          <w:sz w:val="24"/>
          <w:lang w:eastAsia="en-US"/>
        </w:rPr>
      </w:pPr>
      <w:bookmarkStart w:id="56" w:name="_Toc195518146"/>
      <w:r>
        <w:rPr>
          <w:b/>
          <w:sz w:val="24"/>
          <w:lang w:eastAsia="en-US"/>
        </w:rPr>
        <w:t>Necesidades de investigación futura y medidas de resultado estándares</w:t>
      </w:r>
      <w:bookmarkEnd w:id="56"/>
    </w:p>
    <w:tbl>
      <w:tblPr>
        <w:tblStyle w:val="Tablaconcuadrcula"/>
        <w:tblW w:w="0" w:type="auto"/>
        <w:tblLook w:val="04A0" w:firstRow="1" w:lastRow="0" w:firstColumn="1" w:lastColumn="0" w:noHBand="0" w:noVBand="1"/>
      </w:tblPr>
      <w:tblGrid>
        <w:gridCol w:w="8996"/>
      </w:tblGrid>
      <w:tr w:rsidR="00892DE6" w14:paraId="29265129" w14:textId="77777777" w:rsidTr="00892DE6">
        <w:tc>
          <w:tcPr>
            <w:tcW w:w="9016"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567A1052" w14:textId="024F02C3" w:rsidR="00D6204F" w:rsidRPr="00F27EF7" w:rsidRDefault="00D6204F" w:rsidP="00D6204F">
            <w:pPr>
              <w:spacing w:line="276" w:lineRule="auto"/>
              <w:jc w:val="both"/>
            </w:pPr>
            <w:r w:rsidRPr="00F27EF7">
              <w:t xml:space="preserve">Con el objetivo de identificar las necesidades de investigación y medidas de resultado estándares relacionadas con la </w:t>
            </w:r>
            <w:r w:rsidR="00E846BE">
              <w:t>TEC</w:t>
            </w:r>
            <w:r w:rsidRPr="00F27EF7">
              <w:t xml:space="preserve">, desde la perspectiva de </w:t>
            </w:r>
            <w:del w:id="57" w:author="FRANCESCA FAVARO" w:date="2025-04-16T10:42:00Z">
              <w:r w:rsidRPr="00F27EF7" w:rsidDel="0000623F">
                <w:delText>los agentes</w:delText>
              </w:r>
            </w:del>
            <w:ins w:id="58" w:author="FRANCESCA FAVARO" w:date="2025-04-16T10:42:00Z">
              <w:r w:rsidR="0000623F">
                <w:t>las personas</w:t>
              </w:r>
            </w:ins>
            <w:r w:rsidRPr="00F27EF7">
              <w:t xml:space="preserve"> </w:t>
            </w:r>
            <w:del w:id="59" w:author="FRANCESCA FAVARO" w:date="2025-04-16T10:42:00Z">
              <w:r w:rsidRPr="00F27EF7" w:rsidDel="0000623F">
                <w:delText xml:space="preserve">implicados </w:delText>
              </w:r>
            </w:del>
            <w:ins w:id="60" w:author="FRANCESCA FAVARO" w:date="2025-04-16T10:42:00Z">
              <w:r w:rsidR="0000623F" w:rsidRPr="00F27EF7">
                <w:t>implicad</w:t>
              </w:r>
              <w:r w:rsidR="0000623F">
                <w:t>as</w:t>
              </w:r>
              <w:r w:rsidR="0000623F" w:rsidRPr="00F27EF7">
                <w:t xml:space="preserve"> </w:t>
              </w:r>
            </w:ins>
            <w:r w:rsidRPr="00F27EF7">
              <w:t>(pacientes, familiares/personas cuidadoras, profesionales de la salud y personal investigador), se seguirán las siguientes etapas:</w:t>
            </w:r>
          </w:p>
          <w:p w14:paraId="27ACADB9" w14:textId="18A39053" w:rsidR="00D6204F" w:rsidRDefault="00D6204F" w:rsidP="00D6204F">
            <w:pPr>
              <w:pStyle w:val="Prrafodelista"/>
              <w:numPr>
                <w:ilvl w:val="0"/>
                <w:numId w:val="23"/>
              </w:numPr>
              <w:spacing w:line="276" w:lineRule="auto"/>
              <w:jc w:val="both"/>
            </w:pPr>
            <w:r w:rsidRPr="00F27EF7">
              <w:t>Análisis de las necesidades de investigación y medidas de resultado estándares identificadas en la revisión de la evidencia disponible sobre efectividad, seguridad y coste-efectividad, además de los aspectos éticos, legales, organizativos, sociales y ambientales, que se realizará para el informe.</w:t>
            </w:r>
          </w:p>
          <w:p w14:paraId="269159B1" w14:textId="514B1E81" w:rsidR="00D6204F" w:rsidRPr="00F27EF7" w:rsidRDefault="00D6204F" w:rsidP="00D6204F">
            <w:pPr>
              <w:pStyle w:val="Prrafodelista"/>
              <w:numPr>
                <w:ilvl w:val="0"/>
                <w:numId w:val="23"/>
              </w:numPr>
              <w:spacing w:line="276" w:lineRule="auto"/>
              <w:jc w:val="both"/>
            </w:pPr>
            <w:r w:rsidRPr="00F27EF7">
              <w:t xml:space="preserve">Revisión de estudios específicos sobre necesidades de investigación y medidas de resultado estándares. Se consultará la base de datos </w:t>
            </w:r>
            <w:r w:rsidRPr="00D6204F">
              <w:rPr>
                <w:i/>
              </w:rPr>
              <w:t xml:space="preserve">James </w:t>
            </w:r>
            <w:proofErr w:type="spellStart"/>
            <w:r w:rsidRPr="00D6204F">
              <w:rPr>
                <w:i/>
              </w:rPr>
              <w:t>Lind</w:t>
            </w:r>
            <w:proofErr w:type="spellEnd"/>
            <w:r w:rsidRPr="00D6204F">
              <w:rPr>
                <w:i/>
              </w:rPr>
              <w:t xml:space="preserve"> Alliance</w:t>
            </w:r>
            <w:r w:rsidRPr="00F27EF7">
              <w:t xml:space="preserve"> para identificar estudios específicos sobre necesidades de investigación; y las bases de datos </w:t>
            </w:r>
            <w:r w:rsidRPr="00D6204F">
              <w:rPr>
                <w:i/>
              </w:rPr>
              <w:t xml:space="preserve">Core </w:t>
            </w:r>
            <w:proofErr w:type="spellStart"/>
            <w:r w:rsidRPr="00D6204F">
              <w:rPr>
                <w:i/>
              </w:rPr>
              <w:t>Outcome</w:t>
            </w:r>
            <w:proofErr w:type="spellEnd"/>
            <w:r w:rsidRPr="00D6204F">
              <w:rPr>
                <w:i/>
              </w:rPr>
              <w:t xml:space="preserve"> </w:t>
            </w:r>
            <w:proofErr w:type="spellStart"/>
            <w:r w:rsidRPr="00D6204F">
              <w:rPr>
                <w:i/>
              </w:rPr>
              <w:lastRenderedPageBreak/>
              <w:t>Measures</w:t>
            </w:r>
            <w:proofErr w:type="spellEnd"/>
            <w:r w:rsidRPr="00D6204F">
              <w:rPr>
                <w:i/>
              </w:rPr>
              <w:t xml:space="preserve"> in </w:t>
            </w:r>
            <w:proofErr w:type="spellStart"/>
            <w:r w:rsidRPr="00D6204F">
              <w:rPr>
                <w:i/>
              </w:rPr>
              <w:t>Effectiveness</w:t>
            </w:r>
            <w:proofErr w:type="spellEnd"/>
            <w:r w:rsidRPr="00D6204F">
              <w:rPr>
                <w:i/>
              </w:rPr>
              <w:t xml:space="preserve"> </w:t>
            </w:r>
            <w:proofErr w:type="spellStart"/>
            <w:r w:rsidRPr="00D6204F">
              <w:rPr>
                <w:i/>
              </w:rPr>
              <w:t>Trials</w:t>
            </w:r>
            <w:proofErr w:type="spellEnd"/>
            <w:r w:rsidRPr="00F27EF7">
              <w:t xml:space="preserve"> (COMET) e </w:t>
            </w:r>
            <w:r w:rsidRPr="00D6204F">
              <w:rPr>
                <w:i/>
              </w:rPr>
              <w:t>ICHOM Standard Sets</w:t>
            </w:r>
            <w:r w:rsidRPr="00F27EF7">
              <w:t xml:space="preserve"> para identificar medidas de resultados estándares.</w:t>
            </w:r>
          </w:p>
          <w:p w14:paraId="3A4CA36D" w14:textId="527AB45D" w:rsidR="009A0448" w:rsidRDefault="00D6204F" w:rsidP="00E846BE">
            <w:pPr>
              <w:spacing w:line="276" w:lineRule="auto"/>
              <w:jc w:val="both"/>
            </w:pPr>
            <w:r w:rsidRPr="00F27EF7">
              <w:t xml:space="preserve">A partir de las necesidades y medidas identificadas, se elaborarán recomendaciones de investigación futura siguiendo la metodología empleada a nivel europeo para la elaboración de este tipo de recomendaciones de investigación recogida en el documento de consenso desarrollado en la colaboración </w:t>
            </w:r>
            <w:proofErr w:type="spellStart"/>
            <w:r w:rsidRPr="00F27EF7">
              <w:t>EUnetHTA</w:t>
            </w:r>
            <w:proofErr w:type="spellEnd"/>
            <w:r w:rsidRPr="00F27EF7">
              <w:t xml:space="preserve"> </w:t>
            </w:r>
            <w:r w:rsidRPr="00F27EF7">
              <w:fldChar w:fldCharType="begin"/>
            </w:r>
            <w:r w:rsidR="00114660">
              <w:instrText xml:space="preserve"> ADDIN ZOTERO_ITEM CSL_CITATION {"citationID":"ftRzXaMX","properties":{"formattedCitation":"[43]","plainCitation":"[43]","noteIndex":0},"citationItems":[{"id":6706,"uris":["http://zotero.org/groups/5459548/items/RBC55Y9E"],"itemData":{"id":6706,"type":"document","title":"EUnetHTA Joint Action 2, Work Package 7. Position paper on how to best formulate research recommendations for primary research arising from HTA reports. 2015","author":[{"family":"HAS","given":""},{"family":"IQWiG","given":""}]}}],"schema":"https://github.com/citation-style-language/schema/raw/master/csl-citation.json"} </w:instrText>
            </w:r>
            <w:r w:rsidRPr="00F27EF7">
              <w:fldChar w:fldCharType="separate"/>
            </w:r>
            <w:r w:rsidR="00114660" w:rsidRPr="00114660">
              <w:t>[43]</w:t>
            </w:r>
            <w:r w:rsidRPr="00F27EF7">
              <w:fldChar w:fldCharType="end"/>
            </w:r>
            <w:r w:rsidRPr="00F27EF7">
              <w:t>.</w:t>
            </w:r>
          </w:p>
        </w:tc>
      </w:tr>
    </w:tbl>
    <w:tbl>
      <w:tblPr>
        <w:tblpPr w:leftFromText="141" w:rightFromText="141" w:vertAnchor="text" w:horzAnchor="margin" w:tblpY="28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9A0448" w:rsidRPr="00E72E52" w14:paraId="297A89E1" w14:textId="77777777" w:rsidTr="009A0448">
        <w:tc>
          <w:tcPr>
            <w:tcW w:w="899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384E11EE" w14:textId="77777777" w:rsidR="009A0448" w:rsidRDefault="009A0448" w:rsidP="009A0448">
            <w:pPr>
              <w:spacing w:before="120" w:after="0" w:line="240" w:lineRule="auto"/>
              <w:rPr>
                <w:b/>
                <w:bCs/>
                <w:color w:val="0070C0"/>
                <w:lang w:eastAsia="en-US"/>
              </w:rPr>
            </w:pPr>
            <w:r w:rsidRPr="00E72E52">
              <w:rPr>
                <w:b/>
                <w:bCs/>
                <w:color w:val="0070C0"/>
                <w:lang w:eastAsia="en-US"/>
              </w:rPr>
              <w:lastRenderedPageBreak/>
              <w:t xml:space="preserve">Otras consideraciones a tener en cuenta: </w:t>
            </w:r>
          </w:p>
          <w:p w14:paraId="2612B0ED" w14:textId="77777777" w:rsidR="009A0448" w:rsidRPr="00813F51" w:rsidRDefault="009A0448" w:rsidP="009A0448">
            <w:pPr>
              <w:spacing w:before="120" w:after="0" w:line="276" w:lineRule="auto"/>
              <w:jc w:val="both"/>
              <w:rPr>
                <w:b/>
                <w:bCs/>
                <w:lang w:eastAsia="en-US"/>
              </w:rPr>
            </w:pPr>
            <w:r w:rsidRPr="00813F51">
              <w:rPr>
                <w:b/>
                <w:bCs/>
                <w:lang w:eastAsia="en-US"/>
              </w:rPr>
              <w:t>Revisión interna y externa</w:t>
            </w:r>
          </w:p>
          <w:p w14:paraId="361A494B" w14:textId="77777777" w:rsidR="009A0448" w:rsidRPr="00082803" w:rsidRDefault="009A0448" w:rsidP="009A0448">
            <w:pPr>
              <w:spacing w:before="120" w:after="0" w:line="276" w:lineRule="auto"/>
              <w:jc w:val="both"/>
              <w:rPr>
                <w:lang w:eastAsia="en-US"/>
              </w:rPr>
            </w:pPr>
            <w:r w:rsidRPr="00082803">
              <w:rPr>
                <w:lang w:eastAsia="en-US"/>
              </w:rPr>
              <w:t>Una primera versión del informe será revisada por parte del equipo elaborador y, a continuación, por parte de representantes de organizaciones. Posteriormente, antes de su publicación, el informe se someterá a un proceso de revisión crítica por parte de 2-4 personas expertas en el tema y, a ser posible, por un/a representante de pacientes para asegurar su calidad, precisión y validez. A representantes de organizaciones y revisores/as externos/as se les solicitará que aporten todos aquellos cambios o modificaciones que consideren oportunos, debiendo estar sustentados en evidencia científica y acompañados de la bibliografía correspondiente. Los comentarios recibidos serán valorados por el equipo técnico experto en ETS del informe y estas valoraciones serán remitidas a los/as revisores/as con las debidas justificaciones.</w:t>
            </w:r>
          </w:p>
        </w:tc>
      </w:tr>
    </w:tbl>
    <w:p w14:paraId="060F8E01" w14:textId="77777777" w:rsidR="009A0448" w:rsidRDefault="009A0448" w:rsidP="009A0448">
      <w:pPr>
        <w:rPr>
          <w:lang w:eastAsia="en-US"/>
        </w:rPr>
      </w:pPr>
    </w:p>
    <w:p w14:paraId="1F66FFB6" w14:textId="15DACDA2" w:rsidR="00B25F95" w:rsidRPr="00D6204F" w:rsidRDefault="00B25F95" w:rsidP="00D6204F">
      <w:pPr>
        <w:pStyle w:val="Ttulo2"/>
        <w:numPr>
          <w:ilvl w:val="1"/>
          <w:numId w:val="12"/>
        </w:numPr>
        <w:spacing w:before="120" w:after="120"/>
        <w:ind w:left="788" w:hanging="431"/>
        <w:rPr>
          <w:b/>
          <w:sz w:val="24"/>
          <w:lang w:eastAsia="en-US"/>
        </w:rPr>
      </w:pPr>
      <w:bookmarkStart w:id="61" w:name="_Toc195518147"/>
      <w:r w:rsidRPr="00E72E52">
        <w:rPr>
          <w:b/>
          <w:sz w:val="24"/>
          <w:lang w:eastAsia="en-US"/>
        </w:rPr>
        <w:t>E</w:t>
      </w:r>
      <w:r w:rsidR="00E7483D" w:rsidRPr="00E72E52">
        <w:rPr>
          <w:b/>
          <w:sz w:val="24"/>
          <w:lang w:eastAsia="en-US"/>
        </w:rPr>
        <w:t>laboración de recomendaciones</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B25F95" w:rsidRPr="00E72E52" w14:paraId="6599062C" w14:textId="77777777" w:rsidTr="00755DFF">
        <w:tc>
          <w:tcPr>
            <w:tcW w:w="899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3DDD15C5" w14:textId="585866E4" w:rsidR="00B25F95" w:rsidRPr="00E72E52" w:rsidRDefault="00D6204F" w:rsidP="00D6204F">
            <w:pPr>
              <w:spacing w:before="120" w:after="0" w:line="276" w:lineRule="auto"/>
              <w:jc w:val="both"/>
              <w:rPr>
                <w:sz w:val="18"/>
                <w:szCs w:val="20"/>
                <w:lang w:eastAsia="en-US"/>
              </w:rPr>
            </w:pPr>
            <w:r w:rsidRPr="001C4568">
              <w:t xml:space="preserve">Para formular la recomendación sobre </w:t>
            </w:r>
            <w:r>
              <w:t xml:space="preserve">el uso de la TEC para el tratamiento de la depresión resistente al tratamiento </w:t>
            </w:r>
            <w:r w:rsidRPr="001C4568">
              <w:t>se seguirá la Guía para la elaboración de recomendaciones y criterios de uso adecuado de tecnologías sanitarias, desarrollada en</w:t>
            </w:r>
            <w:r>
              <w:t xml:space="preserve"> la </w:t>
            </w:r>
            <w:proofErr w:type="spellStart"/>
            <w:r>
              <w:t>RedETS</w:t>
            </w:r>
            <w:proofErr w:type="spellEnd"/>
            <w:r>
              <w:t xml:space="preserve"> </w:t>
            </w:r>
            <w:r>
              <w:fldChar w:fldCharType="begin"/>
            </w:r>
            <w:r w:rsidR="00114660">
              <w:instrText xml:space="preserve"> ADDIN ZOTERO_ITEM CSL_CITATION {"citationID":"utpwVjL9","properties":{"formattedCitation":"[44]","plainCitation":"[44]","noteIndex":0},"citationItems":[{"id":7700,"uris":["http://zotero.org/groups/5459548/items/U53H7LZZ"],"itemData":{"id":7700,"type":"article-journal","ISSN":"978-84-17163-01-3","note":"Agencia de Evaluación de Tecnologías Sanitarias de Andalucía","page":"0-83","title":"Guía para la elaboración de recomendaciones y criterios de uso adecuado de tecnologías sanitarias","URL":"http://www.aetsa.org/publicacion/guia-para-la-elaboracion-de-recomendaciones-y-criterios-de-uso-adecuado-de-tecnologias-sanitarias/","author":[{"literal":"Grupo de trabajo de la guía para la elaboración de  recomendaciones y criterios de uso adecuadorios"}],"accessed":{"date-parts":[["2019",1,1]]},"issued":{"date-parts":[["2017"]]}}}],"schema":"https://github.com/citation-style-language/schema/raw/master/csl-citation.json"} </w:instrText>
            </w:r>
            <w:r>
              <w:fldChar w:fldCharType="separate"/>
            </w:r>
            <w:r w:rsidR="00114660" w:rsidRPr="00114660">
              <w:t>[44]</w:t>
            </w:r>
            <w:r>
              <w:fldChar w:fldCharType="end"/>
            </w:r>
            <w:r w:rsidRPr="001C4568">
              <w:t xml:space="preserve">. </w:t>
            </w:r>
            <w:r>
              <w:t xml:space="preserve">Se aplicará el marco </w:t>
            </w:r>
            <w:proofErr w:type="spellStart"/>
            <w:r>
              <w:t>EtD</w:t>
            </w:r>
            <w:proofErr w:type="spellEnd"/>
            <w:r>
              <w:t xml:space="preserve"> </w:t>
            </w:r>
            <w:r w:rsidRPr="001C4568">
              <w:t>propuesto por el sistema GRADE para establecer la dirección y fuerza de la recomendación sobre la</w:t>
            </w:r>
            <w:r>
              <w:t xml:space="preserve">s intervenciones evaluadas </w:t>
            </w:r>
            <w:r w:rsidRPr="00F27EF7">
              <w:fldChar w:fldCharType="begin"/>
            </w:r>
            <w:r w:rsidR="00114660">
              <w:instrText xml:space="preserve"> ADDIN ZOTERO_ITEM CSL_CITATION {"citationID":"yTAr6pMC","properties":{"formattedCitation":"[45]","plainCitation":"[45]","noteIndex":0},"citationItems":[{"id":6621,"uris":["http://zotero.org/groups/5459548/items/I5BDUKNL"],"itemData":{"id":6621,"type":"article-journal","abstract":"To describe a framework for people making and using evidence-informed health system and public health recommendations and decisions.","container-title":"Health Research Policy and Systems","DOI":"10.1186/s12961-018-0320-2","ISSN":"1478-4505","issue":"1","journalAbbreviation":"Health Research Policy and Systems","page":"45","source":"BioMed Central","title":"The GRADE Evidence to Decision (EtD) framework for health system and public health decisions","URL":"https://doi.org/10.1186/s12961-018-0320-2","volume":"16","author":[{"family":"Moberg","given":"Jenny"},{"family":"Oxman","given":"Andrew D."},{"family":"Rosenbaum","given":"Sarah"},{"family":"Schünemann","given":"Holger J."},{"family":"Guyatt","given":"Gordon"},{"family":"Flottorp","given":"Signe"},{"family":"Glenton","given":"Claire"},{"family":"Lewin","given":"Simon"},{"family":"Morelli","given":"Angela"},{"family":"Rada","given":"Gabriel"},{"family":"Alonso-Coello","given":"Pablo"},{"family":"Moberg","given":"Jenny"},{"family":"Oxman","given":"Andrew"},{"family":"Coello","given":"Pablo Alonso"},{"family":"Schünemann","given":"Holger"},{"family":"Guyatt","given":"Gordon"},{"family":"Rosenbaum","given":"Sarah"},{"family":"Morelli","given":"Angela"},{"family":"Akl","given":"Elie"},{"family":"Glenton","given":"Claire"},{"family":"Gulmezoglu","given":"Metin"},{"family":"Flottorp","given":"Signe"},{"family":"Lewin","given":"Simon"},{"family":"Mustafa","given":"Reem A."},{"family":"Rada","given":"Gabriel"},{"family":"Singh","given":"Jasvinder"},{"family":"Elm","given":"Erik","non-dropping-particle":"von"},{"family":"Vogel","given":"Josh"},{"family":"Watine","given":"Joseph"},{"literal":"for the GRADE Working Group"}],"accessed":{"date-parts":[["2023",3,8]]},"issued":{"date-parts":[["2018",5,29]]}}}],"schema":"https://github.com/citation-style-language/schema/raw/master/csl-citation.json"} </w:instrText>
            </w:r>
            <w:r w:rsidRPr="00F27EF7">
              <w:fldChar w:fldCharType="separate"/>
            </w:r>
            <w:r w:rsidR="00114660" w:rsidRPr="00114660">
              <w:t>[45]</w:t>
            </w:r>
            <w:r w:rsidRPr="00F27EF7">
              <w:fldChar w:fldCharType="end"/>
            </w:r>
            <w:r w:rsidRPr="001C4568">
              <w:t>. Dicho marco incluye las siguientes dimensiones: prioridad del problema, intensidad de los efectos deseables e indeseables, balance entre ellos, calidad de la evidencia, recursos necesarios y grado de certeza, coste-efectividad, valores de pacientes y profesionales, aceptabilidad, equidad y viabilidad de la implementación.</w:t>
            </w:r>
          </w:p>
        </w:tc>
      </w:tr>
    </w:tbl>
    <w:p w14:paraId="32C9193E" w14:textId="16A9DB35" w:rsidR="00A77B3E" w:rsidRPr="00E72E52" w:rsidRDefault="00083C55" w:rsidP="00DF79F3">
      <w:pPr>
        <w:pStyle w:val="Ttulo1"/>
        <w:numPr>
          <w:ilvl w:val="0"/>
          <w:numId w:val="12"/>
        </w:numPr>
        <w:spacing w:before="360" w:after="120"/>
        <w:ind w:left="357" w:hanging="357"/>
        <w:rPr>
          <w:b/>
          <w:sz w:val="28"/>
          <w:lang w:eastAsia="en-US"/>
        </w:rPr>
      </w:pPr>
      <w:bookmarkStart w:id="62" w:name="_Toc195518148"/>
      <w:r w:rsidRPr="00E72E52">
        <w:rPr>
          <w:b/>
          <w:sz w:val="28"/>
          <w:lang w:eastAsia="en-US"/>
        </w:rPr>
        <w:t xml:space="preserve">PARTICIPACIÓN DE </w:t>
      </w:r>
      <w:commentRangeStart w:id="63"/>
      <w:r w:rsidRPr="00E72E52">
        <w:rPr>
          <w:b/>
          <w:sz w:val="28"/>
          <w:lang w:eastAsia="en-US"/>
        </w:rPr>
        <w:t>AGENTES DE INTERÉS</w:t>
      </w:r>
      <w:bookmarkEnd w:id="62"/>
      <w:commentRangeEnd w:id="63"/>
      <w:r w:rsidR="0000623F">
        <w:rPr>
          <w:rStyle w:val="Refdecomentario"/>
          <w:color w:val="000000"/>
        </w:rPr>
        <w:commentReference w:id="63"/>
      </w:r>
    </w:p>
    <w:p w14:paraId="35B4361D" w14:textId="18B7CB02" w:rsidR="00A77B3E" w:rsidRPr="00E72E52" w:rsidRDefault="00083C55" w:rsidP="00F12AF4">
      <w:pPr>
        <w:pStyle w:val="Ttulo2"/>
        <w:numPr>
          <w:ilvl w:val="1"/>
          <w:numId w:val="12"/>
        </w:numPr>
        <w:spacing w:before="120" w:after="120"/>
        <w:ind w:left="788" w:hanging="431"/>
        <w:rPr>
          <w:b/>
          <w:sz w:val="24"/>
          <w:lang w:eastAsia="en-US"/>
        </w:rPr>
      </w:pPr>
      <w:bookmarkStart w:id="64" w:name="_Toc195518149"/>
      <w:r w:rsidRPr="00E72E52">
        <w:rPr>
          <w:b/>
          <w:sz w:val="24"/>
          <w:lang w:eastAsia="en-US"/>
        </w:rPr>
        <w:t>P</w:t>
      </w:r>
      <w:r w:rsidR="00E7483D" w:rsidRPr="00E72E52">
        <w:rPr>
          <w:b/>
          <w:sz w:val="24"/>
          <w:lang w:eastAsia="en-US"/>
        </w:rPr>
        <w:t>acientes</w:t>
      </w:r>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A77B3E" w:rsidRPr="000972C4" w14:paraId="7E8D1FC2" w14:textId="77777777" w:rsidTr="000972C4">
        <w:tc>
          <w:tcPr>
            <w:tcW w:w="847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5D8CD325" w14:textId="196AA7DC" w:rsidR="00A77B3E" w:rsidRPr="000972C4" w:rsidRDefault="000972C4" w:rsidP="000972C4">
            <w:pPr>
              <w:spacing w:before="120" w:after="0" w:line="276" w:lineRule="auto"/>
              <w:jc w:val="both"/>
              <w:rPr>
                <w:lang w:eastAsia="en-US"/>
              </w:rPr>
            </w:pPr>
            <w:r w:rsidRPr="000972C4">
              <w:rPr>
                <w:lang w:eastAsia="en-US"/>
              </w:rPr>
              <w:t xml:space="preserve">La participación de pacientes/personas cuidadoras se iniciará a partir de una invitación abierta a participar en el informe a las grandes federaciones, plataformas y foros de pacientes. El grupo de pacientes/personas cuidadoras participantes colaborarán aportando: propuestas sobre medidas de resultado de interés desde la perspectiva de pacientes, familiares y personas cuidadoras, sus experiencias, valores y preferencias sobre la enfermedad y el uso de la tecnología. También podrán aportar información sobre necesidades de investigación desde la perspectiva de pacientes/personas cuidadoras. Las aportaciones sobre posibles medidas de resultado adicionales podrán efectuarse en la revisión del protocolo. Las aportaciones sobre experiencias, valores y </w:t>
            </w:r>
            <w:r w:rsidRPr="000972C4">
              <w:rPr>
                <w:lang w:eastAsia="en-US"/>
              </w:rPr>
              <w:lastRenderedPageBreak/>
              <w:t xml:space="preserve">preferencias, y sobre necesidades de investigación, podrán tener lugar a lo largo del proceso de elaboración del informe. En una etapa final, el grupo de pacientes/personas cuidadoras también podrá revisar y efectuar alegaciones al informe final en su estado preliminar. Se usará como guía el algoritmo para informar la participación de pacientes en los informes de ETS de la </w:t>
            </w:r>
            <w:proofErr w:type="spellStart"/>
            <w:r w:rsidRPr="000972C4">
              <w:rPr>
                <w:lang w:eastAsia="en-US"/>
              </w:rPr>
              <w:t>RedETS</w:t>
            </w:r>
            <w:proofErr w:type="spellEnd"/>
            <w:r w:rsidRPr="000972C4">
              <w:rPr>
                <w:lang w:eastAsia="en-US"/>
              </w:rPr>
              <w:t xml:space="preserve"> </w:t>
            </w:r>
            <w:r>
              <w:rPr>
                <w:lang w:eastAsia="en-US"/>
              </w:rPr>
              <w:fldChar w:fldCharType="begin"/>
            </w:r>
            <w:r w:rsidR="00114660">
              <w:rPr>
                <w:lang w:eastAsia="en-US"/>
              </w:rPr>
              <w:instrText xml:space="preserve"> ADDIN ZOTERO_ITEM CSL_CITATION {"citationID":"Q6msu1rT","properties":{"formattedCitation":"[46,47]","plainCitation":"[46,47]","noteIndex":0},"citationItems":[{"id":7549,"uris":["http://zotero.org/groups/5459548/items/ZFX39DG3"],"itemData":{"id":7549,"type":"article-journal","ISSN":"1096","issue":"2021","page":"0-42","title":"Algoritmo para la toma de decisiones sobre la participación de pacientes en informes de Evaluación de Tecnologías Sanitarias","author":[{"family":"Toledo-Chávarri","given":"Ana"},{"family":"Álvarez-Pérez","given":"Yolanda"},{"family":"Triñanes Pego","given":"Yolanda"},{"family":"Reviriego","given":"Eva"},{"family":"Perestelo-Pérez","given":"Lilisbeth"},{"family":"Serrano-Aguilar","given":"Pedro"}],"issued":{"date-parts":[["2022"]]}}},{"id":6703,"uris":["http://zotero.org/groups/5459548/items/SIWG5H2H"],"itemData":{"id":6703,"type":"article-journal","container-title":"International Journal of Technology Assessment in Health Care","ISSN":"0266-4623","issue":"1","journalAbbreviation":"International Journal of Technology Assessment in Health Care","note":"publisher: Cambridge University Press","page":"e3","title":"Development of a decisional flowchart for meaningful patient involvement in Health Technology Assessment","volume":"37","author":[{"family":"Toledo-Chávarri","given":"Ana"},{"family":"Gagnon","given":"Marie-Pierre"},{"family":"Álvarez-Pérez","given":"Yolanda"},{"family":"Perestelo-Pérez","given":"Lilisbeth"},{"family":"Pego","given":"Yolanda Triñanes"},{"family":"Aguilar","given":"Pedro Serrano"}],"issued":{"date-parts":[["2021"]]}},"label":"page"}],"schema":"https://github.com/citation-style-language/schema/raw/master/csl-citation.json"} </w:instrText>
            </w:r>
            <w:r>
              <w:rPr>
                <w:lang w:eastAsia="en-US"/>
              </w:rPr>
              <w:fldChar w:fldCharType="separate"/>
            </w:r>
            <w:r w:rsidR="00114660" w:rsidRPr="00114660">
              <w:t>[46,47]</w:t>
            </w:r>
            <w:r>
              <w:rPr>
                <w:lang w:eastAsia="en-US"/>
              </w:rPr>
              <w:fldChar w:fldCharType="end"/>
            </w:r>
            <w:r w:rsidRPr="000972C4">
              <w:rPr>
                <w:lang w:eastAsia="en-US"/>
              </w:rPr>
              <w:t>.</w:t>
            </w:r>
          </w:p>
        </w:tc>
      </w:tr>
    </w:tbl>
    <w:p w14:paraId="07085635" w14:textId="18224066" w:rsidR="00A77B3E" w:rsidRPr="00E72E52" w:rsidRDefault="00083C55" w:rsidP="00F12AF4">
      <w:pPr>
        <w:pStyle w:val="Ttulo2"/>
        <w:numPr>
          <w:ilvl w:val="1"/>
          <w:numId w:val="12"/>
        </w:numPr>
        <w:spacing w:before="120" w:after="120"/>
        <w:ind w:left="788" w:hanging="431"/>
        <w:rPr>
          <w:b/>
          <w:sz w:val="24"/>
          <w:lang w:eastAsia="en-US"/>
        </w:rPr>
      </w:pPr>
      <w:bookmarkStart w:id="65" w:name="_Toc195518150"/>
      <w:r w:rsidRPr="00E72E52">
        <w:rPr>
          <w:b/>
          <w:sz w:val="24"/>
          <w:lang w:eastAsia="en-US"/>
        </w:rPr>
        <w:lastRenderedPageBreak/>
        <w:t>P</w:t>
      </w:r>
      <w:r w:rsidR="00E7483D" w:rsidRPr="00E72E52">
        <w:rPr>
          <w:b/>
          <w:sz w:val="24"/>
          <w:lang w:eastAsia="en-US"/>
        </w:rPr>
        <w:t>rofesionales sanitarios</w:t>
      </w:r>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A77B3E" w:rsidRPr="000972C4" w14:paraId="5965ED77" w14:textId="77777777" w:rsidTr="000972C4">
        <w:tc>
          <w:tcPr>
            <w:tcW w:w="847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65DFE520" w14:textId="4E61362D" w:rsidR="00A77B3E" w:rsidRPr="000972C4" w:rsidRDefault="000972C4" w:rsidP="000972C4">
            <w:pPr>
              <w:spacing w:before="120" w:after="0" w:line="276" w:lineRule="auto"/>
              <w:jc w:val="both"/>
              <w:rPr>
                <w:lang w:eastAsia="en-US"/>
              </w:rPr>
            </w:pPr>
            <w:r w:rsidRPr="000972C4">
              <w:rPr>
                <w:lang w:eastAsia="en-US"/>
              </w:rPr>
              <w:t>De forma complementaria, se difundirá el propósito de realizar este informe entre las sociedades científicas cuya actividad profesional tenga relación con la tecnología a evaluar. Se buscará a expertos en la tecnología o patología asociada, que cuenten con publicaciones científicas indexadas, para invitarles a participar en la elaboración del informe. Tanto los profesionales propuestos por las sociedades científicas como los que dispongan de trayectoria científica en el área serán invitados a revisar el protocolo, a aportar información adicional, a participar en el procedimiento de identificación de necesidades de investigación; además de revisar el informe final en su estado preliminar.</w:t>
            </w:r>
          </w:p>
        </w:tc>
      </w:tr>
    </w:tbl>
    <w:p w14:paraId="3653DD33" w14:textId="3EBAA6E7" w:rsidR="00A77B3E" w:rsidRPr="00E72E52" w:rsidRDefault="00083C55" w:rsidP="00F12AF4">
      <w:pPr>
        <w:pStyle w:val="Ttulo2"/>
        <w:numPr>
          <w:ilvl w:val="1"/>
          <w:numId w:val="12"/>
        </w:numPr>
        <w:spacing w:before="120" w:after="120"/>
        <w:ind w:left="788" w:hanging="431"/>
        <w:rPr>
          <w:b/>
          <w:sz w:val="24"/>
          <w:lang w:eastAsia="en-US"/>
        </w:rPr>
      </w:pPr>
      <w:bookmarkStart w:id="66" w:name="_Toc195518151"/>
      <w:r w:rsidRPr="00E72E52">
        <w:rPr>
          <w:b/>
          <w:sz w:val="24"/>
          <w:lang w:eastAsia="en-US"/>
        </w:rPr>
        <w:t>I</w:t>
      </w:r>
      <w:r w:rsidR="00E7483D" w:rsidRPr="00E72E52">
        <w:rPr>
          <w:b/>
          <w:sz w:val="24"/>
          <w:lang w:eastAsia="en-US"/>
        </w:rPr>
        <w:t>ndustria</w:t>
      </w:r>
      <w:bookmarkEnd w:id="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A77B3E" w:rsidRPr="00E91EC4" w14:paraId="7150922C" w14:textId="77777777">
        <w:tc>
          <w:tcPr>
            <w:tcW w:w="847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4A59C7BE" w14:textId="5D09AA0D" w:rsidR="00A77B3E" w:rsidRPr="00E91EC4" w:rsidRDefault="00E91EC4" w:rsidP="00E91EC4">
            <w:pPr>
              <w:spacing w:before="120" w:after="0" w:line="276" w:lineRule="auto"/>
              <w:rPr>
                <w:lang w:eastAsia="en-US"/>
              </w:rPr>
            </w:pPr>
            <w:r w:rsidRPr="00E91EC4">
              <w:rPr>
                <w:lang w:eastAsia="en-US"/>
              </w:rPr>
              <w:t>La comunicación de la realización de este informe también se difundirá hacia la industria a través de las asociaciones empresariales que integran a las empresas de tecnologías sanitarias (Federación Española de Empresas de Tecnología Sanitaria, FENIN).</w:t>
            </w:r>
          </w:p>
        </w:tc>
      </w:tr>
    </w:tbl>
    <w:p w14:paraId="7EC0D906" w14:textId="4D2648DB" w:rsidR="00A77B3E" w:rsidRPr="00585896" w:rsidRDefault="00083C55" w:rsidP="00585896">
      <w:pPr>
        <w:pStyle w:val="Ttulo1"/>
        <w:numPr>
          <w:ilvl w:val="0"/>
          <w:numId w:val="12"/>
        </w:numPr>
        <w:spacing w:before="360" w:after="120"/>
        <w:ind w:left="357" w:hanging="357"/>
        <w:rPr>
          <w:b/>
          <w:sz w:val="28"/>
          <w:lang w:eastAsia="en-US"/>
        </w:rPr>
      </w:pPr>
      <w:bookmarkStart w:id="67" w:name="_Toc195518152"/>
      <w:r w:rsidRPr="00E72E52">
        <w:rPr>
          <w:b/>
          <w:sz w:val="28"/>
          <w:lang w:eastAsia="en-US"/>
        </w:rPr>
        <w:t>PRODUCTO ENTREGABLE</w:t>
      </w:r>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A77B3E" w:rsidRPr="00E72E52" w14:paraId="4A6A41AD" w14:textId="77777777">
        <w:trPr>
          <w:trHeight w:val="405"/>
        </w:trPr>
        <w:tc>
          <w:tcPr>
            <w:tcW w:w="850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vAlign w:val="center"/>
          </w:tcPr>
          <w:p w14:paraId="4752B157" w14:textId="24F64C65" w:rsidR="00A77B3E" w:rsidRPr="00585896" w:rsidRDefault="00585896" w:rsidP="00585896">
            <w:pPr>
              <w:spacing w:before="120" w:after="0" w:line="276" w:lineRule="auto"/>
              <w:jc w:val="both"/>
              <w:rPr>
                <w:lang w:eastAsia="en-US"/>
              </w:rPr>
            </w:pPr>
            <w:r w:rsidRPr="00585896">
              <w:rPr>
                <w:lang w:eastAsia="en-US"/>
              </w:rPr>
              <w:t>La ejecución y resultado del proyecto se verá reflejado en un informe de ETS, el cual recogerá las siguientes dimensiones: efectividad, seguridad, coste-efectividad; aspectos éticos, legales, organizativos, sociales y ambientales específicos relativos a la tecnología, así como las necesidades de investigación y medidas de resultado estándares</w:t>
            </w:r>
            <w:r>
              <w:rPr>
                <w:lang w:eastAsia="en-US"/>
              </w:rPr>
              <w:t xml:space="preserve"> asociadas con su uso.</w:t>
            </w:r>
          </w:p>
        </w:tc>
      </w:tr>
    </w:tbl>
    <w:p w14:paraId="69667957" w14:textId="77777777" w:rsidR="00A77B3E" w:rsidRPr="00E72E52" w:rsidRDefault="00083C55" w:rsidP="00072B5F">
      <w:pPr>
        <w:pStyle w:val="Ttulo1"/>
        <w:numPr>
          <w:ilvl w:val="0"/>
          <w:numId w:val="12"/>
        </w:numPr>
        <w:spacing w:before="360" w:after="120"/>
        <w:ind w:left="357" w:hanging="357"/>
        <w:rPr>
          <w:b/>
          <w:sz w:val="28"/>
          <w:lang w:eastAsia="en-US"/>
        </w:rPr>
      </w:pPr>
      <w:bookmarkStart w:id="68" w:name="_Toc195518153"/>
      <w:r w:rsidRPr="00E72E52">
        <w:rPr>
          <w:b/>
          <w:sz w:val="28"/>
          <w:lang w:eastAsia="en-US"/>
        </w:rPr>
        <w:t>ORGANIZACIÓN DEL TRABAJO</w:t>
      </w:r>
      <w:bookmarkEnd w:id="68"/>
    </w:p>
    <w:p w14:paraId="1B49E33D" w14:textId="5EA5BF6A" w:rsidR="00A77B3E" w:rsidRPr="00E72E52" w:rsidRDefault="00083C55" w:rsidP="00072B5F">
      <w:pPr>
        <w:pStyle w:val="Ttulo2"/>
        <w:numPr>
          <w:ilvl w:val="1"/>
          <w:numId w:val="12"/>
        </w:numPr>
        <w:spacing w:before="120" w:after="120"/>
        <w:ind w:left="788" w:hanging="431"/>
        <w:rPr>
          <w:b/>
          <w:sz w:val="24"/>
          <w:lang w:eastAsia="en-US"/>
        </w:rPr>
      </w:pPr>
      <w:bookmarkStart w:id="69" w:name="_Toc195518154"/>
      <w:r w:rsidRPr="00E72E52">
        <w:rPr>
          <w:b/>
          <w:sz w:val="24"/>
          <w:lang w:eastAsia="en-US"/>
        </w:rPr>
        <w:t>C</w:t>
      </w:r>
      <w:r w:rsidR="00E7483D" w:rsidRPr="00E72E52">
        <w:rPr>
          <w:b/>
          <w:sz w:val="24"/>
          <w:lang w:eastAsia="en-US"/>
        </w:rPr>
        <w:t>ronograma</w:t>
      </w:r>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2102"/>
        <w:gridCol w:w="1955"/>
      </w:tblGrid>
      <w:tr w:rsidR="00A77B3E" w:rsidRPr="00C62E2D" w14:paraId="4F6FE6C6"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7C9F4C76" w14:textId="77777777" w:rsidR="00A77B3E" w:rsidRPr="00C62E2D" w:rsidRDefault="00083C55">
            <w:pPr>
              <w:spacing w:after="0" w:line="240" w:lineRule="auto"/>
              <w:jc w:val="center"/>
              <w:rPr>
                <w:b/>
                <w:bCs/>
                <w:color w:val="0070C0"/>
                <w:lang w:eastAsia="en-US"/>
              </w:rPr>
            </w:pPr>
            <w:r w:rsidRPr="00C62E2D">
              <w:rPr>
                <w:b/>
                <w:bCs/>
                <w:color w:val="0070C0"/>
                <w:lang w:eastAsia="en-US"/>
              </w:rPr>
              <w:t>Etapas</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064538A4" w14:textId="77777777" w:rsidR="00A77B3E" w:rsidRPr="00C62E2D" w:rsidRDefault="00083C55">
            <w:pPr>
              <w:spacing w:after="0" w:line="240" w:lineRule="auto"/>
              <w:jc w:val="center"/>
              <w:rPr>
                <w:b/>
                <w:bCs/>
                <w:color w:val="0070C0"/>
                <w:lang w:eastAsia="en-US"/>
              </w:rPr>
            </w:pPr>
            <w:r w:rsidRPr="00C62E2D">
              <w:rPr>
                <w:b/>
                <w:bCs/>
                <w:color w:val="0070C0"/>
                <w:lang w:eastAsia="en-US"/>
              </w:rPr>
              <w:t>Fecha comienzo</w:t>
            </w:r>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289AA31A" w14:textId="77777777" w:rsidR="00A77B3E" w:rsidRPr="00C62E2D" w:rsidRDefault="00083C55">
            <w:pPr>
              <w:spacing w:after="0" w:line="240" w:lineRule="auto"/>
              <w:jc w:val="center"/>
              <w:rPr>
                <w:b/>
                <w:bCs/>
                <w:color w:val="0070C0"/>
                <w:lang w:eastAsia="en-US"/>
              </w:rPr>
            </w:pPr>
            <w:r w:rsidRPr="00C62E2D">
              <w:rPr>
                <w:b/>
                <w:bCs/>
                <w:color w:val="0070C0"/>
                <w:lang w:eastAsia="en-US"/>
              </w:rPr>
              <w:t>Fecha finalización</w:t>
            </w:r>
          </w:p>
        </w:tc>
      </w:tr>
      <w:tr w:rsidR="00384F46" w:rsidRPr="00C62E2D" w14:paraId="706599E9" w14:textId="77777777" w:rsidTr="00384F46">
        <w:trPr>
          <w:trHeight w:val="230"/>
        </w:trPr>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12F51AF7" w14:textId="77777777" w:rsidR="00384F46" w:rsidRPr="00C62E2D" w:rsidRDefault="00384F46" w:rsidP="00384F46">
            <w:pPr>
              <w:spacing w:after="0" w:line="240" w:lineRule="auto"/>
              <w:rPr>
                <w:b/>
                <w:bCs/>
                <w:color w:val="0070C0"/>
                <w:lang w:eastAsia="en-US"/>
              </w:rPr>
            </w:pPr>
            <w:r w:rsidRPr="00C62E2D">
              <w:rPr>
                <w:b/>
                <w:bCs/>
                <w:color w:val="0070C0"/>
                <w:lang w:eastAsia="en-US"/>
              </w:rPr>
              <w:t>Duración del proyecto</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601831D2" w14:textId="78DA0339" w:rsidR="00384F46" w:rsidRPr="00C62E2D" w:rsidRDefault="002A1053" w:rsidP="00384F46">
            <w:pPr>
              <w:spacing w:after="0" w:line="240" w:lineRule="auto"/>
              <w:rPr>
                <w:bCs/>
                <w:lang w:eastAsia="en-US"/>
              </w:rPr>
            </w:pPr>
            <w:sdt>
              <w:sdtPr>
                <w:id w:val="836882771"/>
                <w:placeholder>
                  <w:docPart w:val="489017C3FAA640EA857909B4838FCB9F"/>
                </w:placeholder>
                <w:date w:fullDate="2025-03-03T00:00:00Z">
                  <w:dateFormat w:val="dd/MM/yyyy"/>
                  <w:lid w:val="es-ES"/>
                  <w:storeMappedDataAs w:val="dateTime"/>
                  <w:calendar w:val="gregorian"/>
                </w:date>
              </w:sdtPr>
              <w:sdtContent>
                <w:r w:rsidR="00FA0FA6">
                  <w:t>03/03/2025</w:t>
                </w:r>
              </w:sdtContent>
            </w:sdt>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1B3C390E" w14:textId="1D28B74D" w:rsidR="00384F46" w:rsidRPr="00C62E2D" w:rsidRDefault="002A1053" w:rsidP="00384F46">
            <w:pPr>
              <w:spacing w:after="0" w:line="240" w:lineRule="auto"/>
              <w:rPr>
                <w:bCs/>
                <w:lang w:eastAsia="en-US"/>
              </w:rPr>
            </w:pPr>
            <w:sdt>
              <w:sdtPr>
                <w:id w:val="-277567000"/>
                <w:placeholder>
                  <w:docPart w:val="C0D7AD691F5B49B39BA474E061B3D180"/>
                </w:placeholder>
                <w:date w:fullDate="2026-01-31T00:00:00Z">
                  <w:dateFormat w:val="dd/MM/yyyy"/>
                  <w:lid w:val="es-ES"/>
                  <w:storeMappedDataAs w:val="dateTime"/>
                  <w:calendar w:val="gregorian"/>
                </w:date>
              </w:sdtPr>
              <w:sdtContent>
                <w:r w:rsidR="00FA0FA6">
                  <w:t>31/01/2026</w:t>
                </w:r>
              </w:sdtContent>
            </w:sdt>
          </w:p>
        </w:tc>
      </w:tr>
      <w:tr w:rsidR="00384F46" w:rsidRPr="00C62E2D" w14:paraId="0CCBDA14"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04CE78F5" w14:textId="77777777" w:rsidR="00384F46" w:rsidRPr="00C62E2D" w:rsidRDefault="00384F46" w:rsidP="00384F46">
            <w:pPr>
              <w:spacing w:after="0" w:line="240" w:lineRule="auto"/>
              <w:rPr>
                <w:b/>
                <w:bCs/>
                <w:color w:val="0070C0"/>
                <w:lang w:eastAsia="en-US"/>
              </w:rPr>
            </w:pPr>
            <w:r w:rsidRPr="00C62E2D">
              <w:rPr>
                <w:b/>
                <w:bCs/>
                <w:color w:val="0070C0"/>
                <w:lang w:eastAsia="en-US"/>
              </w:rPr>
              <w:t>Fase de planificación</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0003057B" w14:textId="2E72E9D4" w:rsidR="00384F46" w:rsidRPr="00C62E2D" w:rsidRDefault="002A1053" w:rsidP="00384F46">
            <w:pPr>
              <w:spacing w:after="0" w:line="240" w:lineRule="auto"/>
              <w:rPr>
                <w:bCs/>
                <w:lang w:eastAsia="en-US"/>
              </w:rPr>
            </w:pPr>
            <w:sdt>
              <w:sdtPr>
                <w:id w:val="-1396509883"/>
                <w:placeholder>
                  <w:docPart w:val="9D09EB8AF5774363A32515DC9403A567"/>
                </w:placeholder>
                <w:date w:fullDate="2025-03-03T00:00:00Z">
                  <w:dateFormat w:val="dd/MM/yyyy"/>
                  <w:lid w:val="es-ES"/>
                  <w:storeMappedDataAs w:val="dateTime"/>
                  <w:calendar w:val="gregorian"/>
                </w:date>
              </w:sdtPr>
              <w:sdtContent>
                <w:r w:rsidR="00FA0FA6">
                  <w:t>03/03/2025</w:t>
                </w:r>
              </w:sdtContent>
            </w:sdt>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0EF5F530" w14:textId="2D2794A6" w:rsidR="00384F46" w:rsidRPr="00C62E2D" w:rsidRDefault="002A1053" w:rsidP="00384F46">
            <w:pPr>
              <w:spacing w:after="0" w:line="240" w:lineRule="auto"/>
              <w:rPr>
                <w:bCs/>
                <w:lang w:eastAsia="en-US"/>
              </w:rPr>
            </w:pPr>
            <w:sdt>
              <w:sdtPr>
                <w:id w:val="-995027637"/>
                <w:placeholder>
                  <w:docPart w:val="F8B40D4E71EB4C9C95C1D3E400A7CBA6"/>
                </w:placeholder>
                <w:date w:fullDate="2025-04-30T00:00:00Z">
                  <w:dateFormat w:val="dd/MM/yyyy"/>
                  <w:lid w:val="es-ES"/>
                  <w:storeMappedDataAs w:val="dateTime"/>
                  <w:calendar w:val="gregorian"/>
                </w:date>
              </w:sdtPr>
              <w:sdtContent>
                <w:r w:rsidR="00FA0FA6">
                  <w:t>30/04/2025</w:t>
                </w:r>
              </w:sdtContent>
            </w:sdt>
          </w:p>
        </w:tc>
      </w:tr>
      <w:tr w:rsidR="00384F46" w:rsidRPr="00C62E2D" w14:paraId="47C709F5"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0379F5F1" w14:textId="77777777" w:rsidR="00384F46" w:rsidRPr="00C62E2D" w:rsidRDefault="00384F46" w:rsidP="00384F46">
            <w:pPr>
              <w:spacing w:after="0" w:line="240" w:lineRule="auto"/>
              <w:jc w:val="right"/>
              <w:rPr>
                <w:i/>
                <w:iCs/>
                <w:color w:val="0070C0"/>
                <w:lang w:eastAsia="en-US"/>
              </w:rPr>
            </w:pPr>
            <w:r w:rsidRPr="00C62E2D">
              <w:rPr>
                <w:i/>
                <w:iCs/>
                <w:color w:val="0070C0"/>
                <w:lang w:eastAsia="en-US"/>
              </w:rPr>
              <w:t>Elaboración del protocolo</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78DCD103" w14:textId="46BBBB72" w:rsidR="00384F46" w:rsidRPr="00C62E2D" w:rsidRDefault="002A1053" w:rsidP="00384F46">
            <w:pPr>
              <w:spacing w:after="0" w:line="240" w:lineRule="auto"/>
              <w:rPr>
                <w:bCs/>
                <w:lang w:eastAsia="en-US"/>
              </w:rPr>
            </w:pPr>
            <w:sdt>
              <w:sdtPr>
                <w:id w:val="-605424015"/>
                <w:placeholder>
                  <w:docPart w:val="9A0392ADF1634DBA8B3739E177AF8CBC"/>
                </w:placeholder>
                <w:date w:fullDate="2025-03-03T00:00:00Z">
                  <w:dateFormat w:val="dd/MM/yyyy"/>
                  <w:lid w:val="es-ES"/>
                  <w:storeMappedDataAs w:val="dateTime"/>
                  <w:calendar w:val="gregorian"/>
                </w:date>
              </w:sdtPr>
              <w:sdtContent>
                <w:r w:rsidR="00FA0FA6">
                  <w:t>03/03/2025</w:t>
                </w:r>
              </w:sdtContent>
            </w:sdt>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4A4B59F6" w14:textId="0E49AD49" w:rsidR="00384F46" w:rsidRPr="00C62E2D" w:rsidRDefault="002A1053" w:rsidP="00384F46">
            <w:pPr>
              <w:spacing w:after="0" w:line="240" w:lineRule="auto"/>
              <w:rPr>
                <w:bCs/>
                <w:lang w:eastAsia="en-US"/>
              </w:rPr>
            </w:pPr>
            <w:sdt>
              <w:sdtPr>
                <w:id w:val="880443540"/>
                <w:placeholder>
                  <w:docPart w:val="08A197400A0D4FE8BC448246E83E7652"/>
                </w:placeholder>
                <w:date w:fullDate="2025-04-14T00:00:00Z">
                  <w:dateFormat w:val="dd/MM/yyyy"/>
                  <w:lid w:val="es-ES"/>
                  <w:storeMappedDataAs w:val="dateTime"/>
                  <w:calendar w:val="gregorian"/>
                </w:date>
              </w:sdtPr>
              <w:sdtContent>
                <w:r w:rsidR="00FA0FA6">
                  <w:t>14/04/2025</w:t>
                </w:r>
              </w:sdtContent>
            </w:sdt>
          </w:p>
        </w:tc>
      </w:tr>
      <w:tr w:rsidR="00384F46" w:rsidRPr="00C62E2D" w14:paraId="22055BE6"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39D5E2CE" w14:textId="77777777" w:rsidR="00384F46" w:rsidRPr="00C62E2D" w:rsidRDefault="00384F46" w:rsidP="00384F46">
            <w:pPr>
              <w:spacing w:after="0" w:line="240" w:lineRule="auto"/>
              <w:jc w:val="right"/>
              <w:rPr>
                <w:i/>
                <w:iCs/>
                <w:color w:val="0070C0"/>
                <w:lang w:eastAsia="en-US"/>
              </w:rPr>
            </w:pPr>
            <w:r w:rsidRPr="00C62E2D">
              <w:rPr>
                <w:i/>
                <w:iCs/>
                <w:color w:val="0070C0"/>
                <w:lang w:eastAsia="en-US"/>
              </w:rPr>
              <w:t>Revisión del protocolo por las partes implicadas</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5D6ADAC4" w14:textId="5C780C44" w:rsidR="00384F46" w:rsidRPr="00C62E2D" w:rsidRDefault="002A1053" w:rsidP="00384F46">
            <w:pPr>
              <w:spacing w:after="0" w:line="240" w:lineRule="auto"/>
              <w:rPr>
                <w:bCs/>
                <w:lang w:eastAsia="en-US"/>
              </w:rPr>
            </w:pPr>
            <w:sdt>
              <w:sdtPr>
                <w:id w:val="-2124914665"/>
                <w:placeholder>
                  <w:docPart w:val="A087E0A497AB47B39DC898789A43F80C"/>
                </w:placeholder>
                <w:date w:fullDate="2025-04-14T00:00:00Z">
                  <w:dateFormat w:val="dd/MM/yyyy"/>
                  <w:lid w:val="es-ES"/>
                  <w:storeMappedDataAs w:val="dateTime"/>
                  <w:calendar w:val="gregorian"/>
                </w:date>
              </w:sdtPr>
              <w:sdtContent>
                <w:r w:rsidR="00FA0FA6">
                  <w:t>14/04/2025</w:t>
                </w:r>
              </w:sdtContent>
            </w:sdt>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67577A8D" w14:textId="7AC76D79" w:rsidR="00384F46" w:rsidRPr="00C62E2D" w:rsidRDefault="002A1053" w:rsidP="00384F46">
            <w:pPr>
              <w:spacing w:after="0" w:line="240" w:lineRule="auto"/>
              <w:rPr>
                <w:bCs/>
                <w:lang w:eastAsia="en-US"/>
              </w:rPr>
            </w:pPr>
            <w:sdt>
              <w:sdtPr>
                <w:id w:val="-1376232757"/>
                <w:placeholder>
                  <w:docPart w:val="66DD0BC99CAA4559AD3396FD3145B316"/>
                </w:placeholder>
                <w:date w:fullDate="2025-04-28T00:00:00Z">
                  <w:dateFormat w:val="dd/MM/yyyy"/>
                  <w:lid w:val="es-ES"/>
                  <w:storeMappedDataAs w:val="dateTime"/>
                  <w:calendar w:val="gregorian"/>
                </w:date>
              </w:sdtPr>
              <w:sdtContent>
                <w:r w:rsidR="00FA0FA6">
                  <w:t>28/04/2025</w:t>
                </w:r>
              </w:sdtContent>
            </w:sdt>
          </w:p>
        </w:tc>
      </w:tr>
      <w:tr w:rsidR="00384F46" w:rsidRPr="00C62E2D" w14:paraId="53103BD2"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42A356E1" w14:textId="77777777" w:rsidR="00384F46" w:rsidRPr="00C62E2D" w:rsidRDefault="00384F46" w:rsidP="00384F46">
            <w:pPr>
              <w:spacing w:after="0" w:line="240" w:lineRule="auto"/>
              <w:jc w:val="right"/>
              <w:rPr>
                <w:i/>
                <w:iCs/>
                <w:color w:val="0070C0"/>
                <w:lang w:eastAsia="en-US"/>
              </w:rPr>
            </w:pPr>
            <w:r w:rsidRPr="00C62E2D">
              <w:rPr>
                <w:i/>
                <w:iCs/>
                <w:color w:val="0070C0"/>
                <w:lang w:eastAsia="en-US"/>
              </w:rPr>
              <w:t>Protocolo final</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0F48C4CA" w14:textId="372F6EFB" w:rsidR="00384F46" w:rsidRPr="00C62E2D" w:rsidRDefault="002A1053" w:rsidP="00384F46">
            <w:pPr>
              <w:spacing w:after="0" w:line="240" w:lineRule="auto"/>
              <w:rPr>
                <w:bCs/>
                <w:lang w:eastAsia="en-US"/>
              </w:rPr>
            </w:pPr>
            <w:sdt>
              <w:sdtPr>
                <w:id w:val="-734159677"/>
                <w:placeholder>
                  <w:docPart w:val="1351FFAF3EDC4C279F72DBD7EAA92175"/>
                </w:placeholder>
                <w:date w:fullDate="2025-04-28T00:00:00Z">
                  <w:dateFormat w:val="dd/MM/yyyy"/>
                  <w:lid w:val="es-ES"/>
                  <w:storeMappedDataAs w:val="dateTime"/>
                  <w:calendar w:val="gregorian"/>
                </w:date>
              </w:sdtPr>
              <w:sdtContent>
                <w:r w:rsidR="00FA0FA6">
                  <w:t>28/04/2025</w:t>
                </w:r>
              </w:sdtContent>
            </w:sdt>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75B2450F" w14:textId="1E76FE97" w:rsidR="00384F46" w:rsidRPr="00C62E2D" w:rsidRDefault="002A1053" w:rsidP="00384F46">
            <w:pPr>
              <w:spacing w:after="0" w:line="240" w:lineRule="auto"/>
              <w:rPr>
                <w:bCs/>
                <w:lang w:eastAsia="en-US"/>
              </w:rPr>
            </w:pPr>
            <w:sdt>
              <w:sdtPr>
                <w:id w:val="474809667"/>
                <w:placeholder>
                  <w:docPart w:val="5366E76D0C254C93A56FE3AAA7F8DDE6"/>
                </w:placeholder>
                <w:date w:fullDate="2025-04-30T00:00:00Z">
                  <w:dateFormat w:val="dd/MM/yyyy"/>
                  <w:lid w:val="es-ES"/>
                  <w:storeMappedDataAs w:val="dateTime"/>
                  <w:calendar w:val="gregorian"/>
                </w:date>
              </w:sdtPr>
              <w:sdtContent>
                <w:r w:rsidR="00FA0FA6">
                  <w:t>30/04/2025</w:t>
                </w:r>
              </w:sdtContent>
            </w:sdt>
          </w:p>
        </w:tc>
      </w:tr>
      <w:tr w:rsidR="00A77B3E" w:rsidRPr="00C62E2D" w14:paraId="621BC7A8"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30D3CC5E" w14:textId="60C408ED" w:rsidR="00A77B3E" w:rsidRPr="00C62E2D" w:rsidRDefault="00384F46">
            <w:pPr>
              <w:spacing w:after="0" w:line="240" w:lineRule="auto"/>
              <w:rPr>
                <w:b/>
                <w:bCs/>
                <w:color w:val="0070C0"/>
                <w:lang w:eastAsia="en-US"/>
              </w:rPr>
            </w:pPr>
            <w:r w:rsidRPr="00C62E2D">
              <w:rPr>
                <w:b/>
                <w:bCs/>
                <w:color w:val="0070C0"/>
                <w:lang w:eastAsia="en-US"/>
              </w:rPr>
              <w:t>Fase de evaluación (e</w:t>
            </w:r>
            <w:r w:rsidR="00083C55" w:rsidRPr="00C62E2D">
              <w:rPr>
                <w:b/>
                <w:bCs/>
                <w:color w:val="0070C0"/>
                <w:lang w:eastAsia="en-US"/>
              </w:rPr>
              <w:t xml:space="preserve">fectividad y </w:t>
            </w:r>
            <w:r w:rsidRPr="00C62E2D">
              <w:rPr>
                <w:b/>
                <w:bCs/>
                <w:color w:val="0070C0"/>
                <w:lang w:eastAsia="en-US"/>
              </w:rPr>
              <w:t>s</w:t>
            </w:r>
            <w:r w:rsidR="00083C55" w:rsidRPr="00C62E2D">
              <w:rPr>
                <w:b/>
                <w:bCs/>
                <w:color w:val="0070C0"/>
                <w:lang w:eastAsia="en-US"/>
              </w:rPr>
              <w:t>eguridad)</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48540D43" w14:textId="77777777" w:rsidR="00A77B3E" w:rsidRPr="00C62E2D" w:rsidRDefault="00A77B3E">
            <w:pPr>
              <w:spacing w:after="0" w:line="240" w:lineRule="auto"/>
              <w:rPr>
                <w:bCs/>
                <w:lang w:eastAsia="en-US"/>
              </w:rPr>
            </w:pPr>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5B8D9862" w14:textId="77777777" w:rsidR="00A77B3E" w:rsidRPr="00C62E2D" w:rsidRDefault="00A77B3E">
            <w:pPr>
              <w:spacing w:after="0" w:line="240" w:lineRule="auto"/>
              <w:rPr>
                <w:bCs/>
                <w:lang w:eastAsia="en-US"/>
              </w:rPr>
            </w:pPr>
          </w:p>
        </w:tc>
      </w:tr>
      <w:tr w:rsidR="00384F46" w:rsidRPr="00C62E2D" w14:paraId="08978695"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5EC772FD" w14:textId="77777777" w:rsidR="00384F46" w:rsidRPr="00C62E2D" w:rsidRDefault="00384F46" w:rsidP="00384F46">
            <w:pPr>
              <w:spacing w:after="0" w:line="240" w:lineRule="auto"/>
              <w:jc w:val="right"/>
              <w:rPr>
                <w:i/>
                <w:iCs/>
                <w:color w:val="0070C0"/>
                <w:lang w:eastAsia="en-US"/>
              </w:rPr>
            </w:pPr>
            <w:r w:rsidRPr="00C62E2D">
              <w:rPr>
                <w:i/>
                <w:iCs/>
                <w:color w:val="0070C0"/>
                <w:lang w:eastAsia="en-US"/>
              </w:rPr>
              <w:t>Redacción de la condición de salud y la tecnología</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24933086" w14:textId="7FF6A383" w:rsidR="00384F46" w:rsidRPr="00C62E2D" w:rsidRDefault="002A1053" w:rsidP="00384F46">
            <w:pPr>
              <w:spacing w:after="0" w:line="240" w:lineRule="auto"/>
              <w:rPr>
                <w:bCs/>
                <w:lang w:eastAsia="en-US"/>
              </w:rPr>
            </w:pPr>
            <w:sdt>
              <w:sdtPr>
                <w:id w:val="-2064166651"/>
                <w:placeholder>
                  <w:docPart w:val="273E1A074DE44491A81F0880CBAD10EB"/>
                </w:placeholder>
                <w:date w:fullDate="2025-05-01T00:00:00Z">
                  <w:dateFormat w:val="dd/MM/yyyy"/>
                  <w:lid w:val="es-ES"/>
                  <w:storeMappedDataAs w:val="dateTime"/>
                  <w:calendar w:val="gregorian"/>
                </w:date>
              </w:sdtPr>
              <w:sdtContent>
                <w:r w:rsidR="00241D50">
                  <w:t>01/05/2025</w:t>
                </w:r>
              </w:sdtContent>
            </w:sdt>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3DB94BA3" w14:textId="683A596D" w:rsidR="00384F46" w:rsidRPr="00C62E2D" w:rsidRDefault="002A1053" w:rsidP="00384F46">
            <w:pPr>
              <w:spacing w:after="0" w:line="240" w:lineRule="auto"/>
              <w:rPr>
                <w:bCs/>
                <w:lang w:eastAsia="en-US"/>
              </w:rPr>
            </w:pPr>
            <w:sdt>
              <w:sdtPr>
                <w:id w:val="1212539351"/>
                <w:placeholder>
                  <w:docPart w:val="F292DA940DBF430BBE5E051FB7276F2B"/>
                </w:placeholder>
                <w:date w:fullDate="2025-05-11T00:00:00Z">
                  <w:dateFormat w:val="dd/MM/yyyy"/>
                  <w:lid w:val="es-ES"/>
                  <w:storeMappedDataAs w:val="dateTime"/>
                  <w:calendar w:val="gregorian"/>
                </w:date>
              </w:sdtPr>
              <w:sdtContent>
                <w:r w:rsidR="00241D50">
                  <w:t>11/05/2025</w:t>
                </w:r>
              </w:sdtContent>
            </w:sdt>
          </w:p>
        </w:tc>
      </w:tr>
      <w:tr w:rsidR="00384F46" w:rsidRPr="00C62E2D" w14:paraId="621E45B5"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3812B7DA" w14:textId="77777777" w:rsidR="00384F46" w:rsidRPr="00C62E2D" w:rsidRDefault="00384F46" w:rsidP="00384F46">
            <w:pPr>
              <w:spacing w:after="0" w:line="240" w:lineRule="auto"/>
              <w:jc w:val="right"/>
              <w:rPr>
                <w:i/>
                <w:iCs/>
                <w:color w:val="0070C0"/>
                <w:lang w:eastAsia="en-US"/>
              </w:rPr>
            </w:pPr>
            <w:r w:rsidRPr="00C62E2D">
              <w:rPr>
                <w:i/>
                <w:iCs/>
                <w:color w:val="0070C0"/>
                <w:lang w:eastAsia="en-US"/>
              </w:rPr>
              <w:t>Búsqueda bibliográfica y de otros datos</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4124091A" w14:textId="430B592E" w:rsidR="00384F46" w:rsidRPr="00C62E2D" w:rsidRDefault="002A1053" w:rsidP="00384F46">
            <w:pPr>
              <w:spacing w:after="0" w:line="240" w:lineRule="auto"/>
              <w:rPr>
                <w:bCs/>
                <w:lang w:eastAsia="en-US"/>
              </w:rPr>
            </w:pPr>
            <w:sdt>
              <w:sdtPr>
                <w:id w:val="-1694764775"/>
                <w:placeholder>
                  <w:docPart w:val="227F21CFE90B425DB3EAB8C9AE1E6F75"/>
                </w:placeholder>
                <w:date w:fullDate="2025-05-12T00:00:00Z">
                  <w:dateFormat w:val="dd/MM/yyyy"/>
                  <w:lid w:val="es-ES"/>
                  <w:storeMappedDataAs w:val="dateTime"/>
                  <w:calendar w:val="gregorian"/>
                </w:date>
              </w:sdtPr>
              <w:sdtContent>
                <w:r w:rsidR="00241D50">
                  <w:t>12/05/2025</w:t>
                </w:r>
              </w:sdtContent>
            </w:sdt>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1E7DFB4C" w14:textId="77C6FF9D" w:rsidR="00384F46" w:rsidRPr="00C62E2D" w:rsidRDefault="002A1053" w:rsidP="00384F46">
            <w:pPr>
              <w:spacing w:after="0" w:line="240" w:lineRule="auto"/>
              <w:rPr>
                <w:bCs/>
                <w:lang w:eastAsia="en-US"/>
              </w:rPr>
            </w:pPr>
            <w:sdt>
              <w:sdtPr>
                <w:id w:val="1623189635"/>
                <w:placeholder>
                  <w:docPart w:val="466FC1580B24404B9EACED4D610B55C8"/>
                </w:placeholder>
                <w:date w:fullDate="2025-05-18T00:00:00Z">
                  <w:dateFormat w:val="dd/MM/yyyy"/>
                  <w:lid w:val="es-ES"/>
                  <w:storeMappedDataAs w:val="dateTime"/>
                  <w:calendar w:val="gregorian"/>
                </w:date>
              </w:sdtPr>
              <w:sdtContent>
                <w:r w:rsidR="00241D50">
                  <w:t>18/05/2025</w:t>
                </w:r>
              </w:sdtContent>
            </w:sdt>
          </w:p>
        </w:tc>
      </w:tr>
      <w:tr w:rsidR="00384F46" w:rsidRPr="00C62E2D" w14:paraId="25DA2BD1"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3E652C50" w14:textId="77777777" w:rsidR="00384F46" w:rsidRPr="00C62E2D" w:rsidRDefault="00384F46" w:rsidP="00384F46">
            <w:pPr>
              <w:spacing w:after="0" w:line="240" w:lineRule="auto"/>
              <w:jc w:val="right"/>
              <w:rPr>
                <w:i/>
                <w:iCs/>
                <w:color w:val="0070C0"/>
                <w:lang w:eastAsia="en-US"/>
              </w:rPr>
            </w:pPr>
            <w:r w:rsidRPr="00C62E2D">
              <w:rPr>
                <w:i/>
                <w:iCs/>
                <w:color w:val="0070C0"/>
                <w:lang w:eastAsia="en-US"/>
              </w:rPr>
              <w:t>Cribados y selección de estudios</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4A61C0B2" w14:textId="773BEF47" w:rsidR="00384F46" w:rsidRPr="00C62E2D" w:rsidRDefault="002A1053" w:rsidP="00384F46">
            <w:pPr>
              <w:spacing w:after="0" w:line="240" w:lineRule="auto"/>
              <w:rPr>
                <w:bCs/>
                <w:lang w:eastAsia="en-US"/>
              </w:rPr>
            </w:pPr>
            <w:sdt>
              <w:sdtPr>
                <w:id w:val="1190954101"/>
                <w:placeholder>
                  <w:docPart w:val="71A630D907E84A35B45F6573F8183B21"/>
                </w:placeholder>
                <w:date w:fullDate="2025-05-19T00:00:00Z">
                  <w:dateFormat w:val="dd/MM/yyyy"/>
                  <w:lid w:val="es-ES"/>
                  <w:storeMappedDataAs w:val="dateTime"/>
                  <w:calendar w:val="gregorian"/>
                </w:date>
              </w:sdtPr>
              <w:sdtContent>
                <w:r w:rsidR="00241D50">
                  <w:t>19/05/2025</w:t>
                </w:r>
              </w:sdtContent>
            </w:sdt>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232A3905" w14:textId="464054B5" w:rsidR="00384F46" w:rsidRPr="00C62E2D" w:rsidRDefault="002A1053" w:rsidP="00384F46">
            <w:pPr>
              <w:spacing w:after="0" w:line="240" w:lineRule="auto"/>
              <w:rPr>
                <w:bCs/>
                <w:lang w:eastAsia="en-US"/>
              </w:rPr>
            </w:pPr>
            <w:sdt>
              <w:sdtPr>
                <w:id w:val="148489266"/>
                <w:placeholder>
                  <w:docPart w:val="BC042DD2778C48A4BC00785CFA36AE08"/>
                </w:placeholder>
                <w:date w:fullDate="2025-06-15T00:00:00Z">
                  <w:dateFormat w:val="dd/MM/yyyy"/>
                  <w:lid w:val="es-ES"/>
                  <w:storeMappedDataAs w:val="dateTime"/>
                  <w:calendar w:val="gregorian"/>
                </w:date>
              </w:sdtPr>
              <w:sdtContent>
                <w:r w:rsidR="00241D50">
                  <w:t>15/06/2025</w:t>
                </w:r>
              </w:sdtContent>
            </w:sdt>
          </w:p>
        </w:tc>
      </w:tr>
      <w:tr w:rsidR="00384F46" w:rsidRPr="00C62E2D" w14:paraId="3C0CEB46"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3DCFB0D7" w14:textId="77777777" w:rsidR="00384F46" w:rsidRPr="00C62E2D" w:rsidRDefault="00384F46" w:rsidP="00384F46">
            <w:pPr>
              <w:spacing w:after="0" w:line="240" w:lineRule="auto"/>
              <w:jc w:val="right"/>
              <w:rPr>
                <w:i/>
                <w:iCs/>
                <w:color w:val="0070C0"/>
                <w:lang w:eastAsia="en-US"/>
              </w:rPr>
            </w:pPr>
            <w:r w:rsidRPr="00C62E2D">
              <w:rPr>
                <w:i/>
                <w:iCs/>
                <w:color w:val="0070C0"/>
                <w:lang w:eastAsia="en-US"/>
              </w:rPr>
              <w:t>Valoración de sesgos y extracción de datos</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63BFFF9F" w14:textId="33599F68" w:rsidR="00384F46" w:rsidRPr="00C62E2D" w:rsidRDefault="002A1053" w:rsidP="00384F46">
            <w:pPr>
              <w:spacing w:after="0" w:line="240" w:lineRule="auto"/>
              <w:rPr>
                <w:bCs/>
                <w:lang w:eastAsia="en-US"/>
              </w:rPr>
            </w:pPr>
            <w:sdt>
              <w:sdtPr>
                <w:id w:val="753866985"/>
                <w:placeholder>
                  <w:docPart w:val="9EA93162EDE8488B863486717E1A1C45"/>
                </w:placeholder>
                <w:date w:fullDate="2025-06-16T00:00:00Z">
                  <w:dateFormat w:val="dd/MM/yyyy"/>
                  <w:lid w:val="es-ES"/>
                  <w:storeMappedDataAs w:val="dateTime"/>
                  <w:calendar w:val="gregorian"/>
                </w:date>
              </w:sdtPr>
              <w:sdtContent>
                <w:r w:rsidR="00241D50">
                  <w:t>16/06/2025</w:t>
                </w:r>
              </w:sdtContent>
            </w:sdt>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57BE5698" w14:textId="402F6FCD" w:rsidR="00384F46" w:rsidRPr="00C62E2D" w:rsidRDefault="002A1053" w:rsidP="00384F46">
            <w:pPr>
              <w:spacing w:after="0" w:line="240" w:lineRule="auto"/>
              <w:rPr>
                <w:bCs/>
                <w:lang w:eastAsia="en-US"/>
              </w:rPr>
            </w:pPr>
            <w:sdt>
              <w:sdtPr>
                <w:id w:val="1990436283"/>
                <w:placeholder>
                  <w:docPart w:val="A039883C5A03400C9D587FE0CA7726CC"/>
                </w:placeholder>
                <w:date w:fullDate="2025-06-30T00:00:00Z">
                  <w:dateFormat w:val="dd/MM/yyyy"/>
                  <w:lid w:val="es-ES"/>
                  <w:storeMappedDataAs w:val="dateTime"/>
                  <w:calendar w:val="gregorian"/>
                </w:date>
              </w:sdtPr>
              <w:sdtContent>
                <w:r w:rsidR="00241D50">
                  <w:t>30/06/2025</w:t>
                </w:r>
              </w:sdtContent>
            </w:sdt>
          </w:p>
        </w:tc>
      </w:tr>
      <w:tr w:rsidR="00384F46" w:rsidRPr="00C62E2D" w14:paraId="5E5E9417"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56AA9F0A" w14:textId="77777777" w:rsidR="00384F46" w:rsidRPr="00C62E2D" w:rsidRDefault="00384F46" w:rsidP="00384F46">
            <w:pPr>
              <w:spacing w:after="0" w:line="240" w:lineRule="auto"/>
              <w:jc w:val="right"/>
              <w:rPr>
                <w:i/>
                <w:iCs/>
                <w:color w:val="0070C0"/>
                <w:lang w:eastAsia="en-US"/>
              </w:rPr>
            </w:pPr>
            <w:r w:rsidRPr="00C62E2D">
              <w:rPr>
                <w:i/>
                <w:iCs/>
                <w:color w:val="0070C0"/>
                <w:lang w:eastAsia="en-US"/>
              </w:rPr>
              <w:lastRenderedPageBreak/>
              <w:t>Evaluación y síntesis de resultados</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6AA42ED4" w14:textId="5350C100" w:rsidR="00384F46" w:rsidRPr="00C62E2D" w:rsidRDefault="002A1053" w:rsidP="00384F46">
            <w:pPr>
              <w:spacing w:after="0" w:line="240" w:lineRule="auto"/>
              <w:rPr>
                <w:bCs/>
                <w:lang w:eastAsia="en-US"/>
              </w:rPr>
            </w:pPr>
            <w:sdt>
              <w:sdtPr>
                <w:id w:val="694965891"/>
                <w:placeholder>
                  <w:docPart w:val="1FAA4CB5203E4214A3F5BBC8BE126D27"/>
                </w:placeholder>
                <w:date w:fullDate="2025-07-01T00:00:00Z">
                  <w:dateFormat w:val="dd/MM/yyyy"/>
                  <w:lid w:val="es-ES"/>
                  <w:storeMappedDataAs w:val="dateTime"/>
                  <w:calendar w:val="gregorian"/>
                </w:date>
              </w:sdtPr>
              <w:sdtContent>
                <w:r w:rsidR="00241D50">
                  <w:t>01/07/2025</w:t>
                </w:r>
              </w:sdtContent>
            </w:sdt>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37A55FF2" w14:textId="40B1C6A6" w:rsidR="00384F46" w:rsidRPr="00C62E2D" w:rsidRDefault="002A1053" w:rsidP="00384F46">
            <w:pPr>
              <w:spacing w:after="0" w:line="240" w:lineRule="auto"/>
              <w:rPr>
                <w:bCs/>
                <w:lang w:eastAsia="en-US"/>
              </w:rPr>
            </w:pPr>
            <w:sdt>
              <w:sdtPr>
                <w:id w:val="2026042173"/>
                <w:placeholder>
                  <w:docPart w:val="8616D5C9D63F4C45B62266AD641C4964"/>
                </w:placeholder>
                <w:date w:fullDate="2025-07-31T00:00:00Z">
                  <w:dateFormat w:val="dd/MM/yyyy"/>
                  <w:lid w:val="es-ES"/>
                  <w:storeMappedDataAs w:val="dateTime"/>
                  <w:calendar w:val="gregorian"/>
                </w:date>
              </w:sdtPr>
              <w:sdtContent>
                <w:r w:rsidR="00241D50">
                  <w:t>31/07/2025</w:t>
                </w:r>
              </w:sdtContent>
            </w:sdt>
          </w:p>
        </w:tc>
      </w:tr>
      <w:tr w:rsidR="00A77B3E" w:rsidRPr="00C62E2D" w14:paraId="6EB505E7"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6D6413A4" w14:textId="71F424BD" w:rsidR="00A77B3E" w:rsidRPr="00C62E2D" w:rsidRDefault="00384F46">
            <w:pPr>
              <w:spacing w:after="0" w:line="240" w:lineRule="auto"/>
              <w:rPr>
                <w:b/>
                <w:bCs/>
                <w:color w:val="0070C0"/>
                <w:lang w:eastAsia="en-US"/>
              </w:rPr>
            </w:pPr>
            <w:r w:rsidRPr="00C62E2D">
              <w:rPr>
                <w:b/>
                <w:bCs/>
                <w:color w:val="0070C0"/>
                <w:lang w:eastAsia="en-US"/>
              </w:rPr>
              <w:t>Fase de evaluación (a</w:t>
            </w:r>
            <w:r w:rsidR="00083C55" w:rsidRPr="00C62E2D">
              <w:rPr>
                <w:b/>
                <w:bCs/>
                <w:color w:val="0070C0"/>
                <w:lang w:eastAsia="en-US"/>
              </w:rPr>
              <w:t>spectos económicos)</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335259E3" w14:textId="77777777" w:rsidR="00A77B3E" w:rsidRPr="00C62E2D" w:rsidRDefault="00A77B3E">
            <w:pPr>
              <w:spacing w:after="0" w:line="240" w:lineRule="auto"/>
              <w:rPr>
                <w:bCs/>
                <w:lang w:eastAsia="en-US"/>
              </w:rPr>
            </w:pPr>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794F3519" w14:textId="77777777" w:rsidR="00A77B3E" w:rsidRPr="00C62E2D" w:rsidRDefault="00A77B3E">
            <w:pPr>
              <w:spacing w:after="0" w:line="240" w:lineRule="auto"/>
              <w:rPr>
                <w:bCs/>
                <w:lang w:eastAsia="en-US"/>
              </w:rPr>
            </w:pPr>
          </w:p>
        </w:tc>
      </w:tr>
      <w:tr w:rsidR="00A77B3E" w:rsidRPr="00C62E2D" w14:paraId="40D50C44"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31B058A5" w14:textId="7DEB1C5A" w:rsidR="00A77B3E" w:rsidRPr="00C62E2D" w:rsidRDefault="00083C55" w:rsidP="00384F46">
            <w:pPr>
              <w:spacing w:after="0" w:line="240" w:lineRule="auto"/>
              <w:ind w:left="166"/>
              <w:rPr>
                <w:lang w:eastAsia="en-US"/>
              </w:rPr>
            </w:pPr>
            <w:r w:rsidRPr="00C62E2D">
              <w:rPr>
                <w:color w:val="0070C0"/>
                <w:lang w:eastAsia="en-US"/>
              </w:rPr>
              <w:t>Revisión sistemática de estudios económicos</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554570CE" w14:textId="77777777" w:rsidR="00A77B3E" w:rsidRPr="00C62E2D" w:rsidRDefault="00A77B3E">
            <w:pPr>
              <w:spacing w:after="0" w:line="240" w:lineRule="auto"/>
              <w:rPr>
                <w:bCs/>
                <w:lang w:eastAsia="en-US"/>
              </w:rPr>
            </w:pPr>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640577E2" w14:textId="77777777" w:rsidR="00A77B3E" w:rsidRPr="00C62E2D" w:rsidRDefault="00A77B3E">
            <w:pPr>
              <w:spacing w:after="0" w:line="240" w:lineRule="auto"/>
              <w:rPr>
                <w:bCs/>
                <w:lang w:eastAsia="en-US"/>
              </w:rPr>
            </w:pPr>
          </w:p>
        </w:tc>
      </w:tr>
      <w:tr w:rsidR="00384F46" w:rsidRPr="00C62E2D" w14:paraId="6AE9F72C"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48446D83" w14:textId="77777777" w:rsidR="00384F46" w:rsidRPr="00C62E2D" w:rsidRDefault="00384F46" w:rsidP="00384F46">
            <w:pPr>
              <w:spacing w:after="0" w:line="240" w:lineRule="auto"/>
              <w:jc w:val="right"/>
              <w:rPr>
                <w:b/>
                <w:bCs/>
                <w:color w:val="0070C0"/>
                <w:lang w:eastAsia="en-US"/>
              </w:rPr>
            </w:pPr>
            <w:r w:rsidRPr="00C62E2D">
              <w:rPr>
                <w:i/>
                <w:iCs/>
                <w:color w:val="0070C0"/>
                <w:lang w:eastAsia="en-US"/>
              </w:rPr>
              <w:t>Búsqueda bibliográfica y de otros datos</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042A0825" w14:textId="77777777" w:rsidR="00384F46" w:rsidRPr="00C62E2D" w:rsidRDefault="002A1053" w:rsidP="00384F46">
            <w:pPr>
              <w:spacing w:after="0" w:line="240" w:lineRule="auto"/>
              <w:rPr>
                <w:bCs/>
                <w:lang w:eastAsia="en-US"/>
              </w:rPr>
            </w:pPr>
            <w:sdt>
              <w:sdtPr>
                <w:id w:val="88751998"/>
                <w:placeholder>
                  <w:docPart w:val="9D3EAFB753C94D59B3B29C96493BB898"/>
                </w:placeholder>
                <w:date w:fullDate="2025-05-12T00:00:00Z">
                  <w:dateFormat w:val="dd/MM/yyyy"/>
                  <w:lid w:val="es-ES"/>
                  <w:storeMappedDataAs w:val="dateTime"/>
                  <w:calendar w:val="gregorian"/>
                </w:date>
              </w:sdtPr>
              <w:sdtContent>
                <w:r w:rsidR="00C4775E">
                  <w:t>12/05/2025</w:t>
                </w:r>
              </w:sdtContent>
            </w:sdt>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5B8726D7" w14:textId="3545744B" w:rsidR="00384F46" w:rsidRPr="00C62E2D" w:rsidRDefault="002A1053" w:rsidP="00384F46">
            <w:pPr>
              <w:spacing w:after="0" w:line="240" w:lineRule="auto"/>
              <w:rPr>
                <w:bCs/>
                <w:lang w:eastAsia="en-US"/>
              </w:rPr>
            </w:pPr>
            <w:sdt>
              <w:sdtPr>
                <w:id w:val="-406149277"/>
                <w:placeholder>
                  <w:docPart w:val="FDDE13E66F964F6E9A3BDE55FAAADAA9"/>
                </w:placeholder>
                <w:date w:fullDate="2025-05-18T00:00:00Z">
                  <w:dateFormat w:val="dd/MM/yyyy"/>
                  <w:lid w:val="es-ES"/>
                  <w:storeMappedDataAs w:val="dateTime"/>
                  <w:calendar w:val="gregorian"/>
                </w:date>
              </w:sdtPr>
              <w:sdtContent>
                <w:r w:rsidR="00C4775E">
                  <w:t>18/05/2025</w:t>
                </w:r>
              </w:sdtContent>
            </w:sdt>
          </w:p>
        </w:tc>
      </w:tr>
      <w:tr w:rsidR="00384F46" w:rsidRPr="00C62E2D" w14:paraId="30634DA8"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2CBC307F" w14:textId="77777777" w:rsidR="00384F46" w:rsidRPr="00C62E2D" w:rsidRDefault="00384F46" w:rsidP="00384F46">
            <w:pPr>
              <w:spacing w:after="0" w:line="240" w:lineRule="auto"/>
              <w:jc w:val="right"/>
              <w:rPr>
                <w:b/>
                <w:bCs/>
                <w:color w:val="0070C0"/>
                <w:lang w:eastAsia="en-US"/>
              </w:rPr>
            </w:pPr>
            <w:r w:rsidRPr="00C62E2D">
              <w:rPr>
                <w:i/>
                <w:iCs/>
                <w:color w:val="0070C0"/>
                <w:lang w:eastAsia="en-US"/>
              </w:rPr>
              <w:t>Cribados y selección de estudios</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4A9D45FD" w14:textId="0FE1894D" w:rsidR="00384F46" w:rsidRPr="00C62E2D" w:rsidRDefault="002A1053" w:rsidP="00384F46">
            <w:pPr>
              <w:spacing w:after="0" w:line="240" w:lineRule="auto"/>
              <w:rPr>
                <w:bCs/>
                <w:lang w:eastAsia="en-US"/>
              </w:rPr>
            </w:pPr>
            <w:sdt>
              <w:sdtPr>
                <w:id w:val="2126878077"/>
                <w:placeholder>
                  <w:docPart w:val="CBEAEF1740564FD6B4C88E10CBB5099A"/>
                </w:placeholder>
                <w:date w:fullDate="2025-05-19T00:00:00Z">
                  <w:dateFormat w:val="dd/MM/yyyy"/>
                  <w:lid w:val="es-ES"/>
                  <w:storeMappedDataAs w:val="dateTime"/>
                  <w:calendar w:val="gregorian"/>
                </w:date>
              </w:sdtPr>
              <w:sdtContent>
                <w:r w:rsidR="00C4775E">
                  <w:t>19/05/2025</w:t>
                </w:r>
              </w:sdtContent>
            </w:sdt>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0E92CA30" w14:textId="6EA763E6" w:rsidR="00384F46" w:rsidRPr="00C62E2D" w:rsidRDefault="002A1053" w:rsidP="00384F46">
            <w:pPr>
              <w:spacing w:after="0" w:line="240" w:lineRule="auto"/>
              <w:rPr>
                <w:bCs/>
                <w:lang w:eastAsia="en-US"/>
              </w:rPr>
            </w:pPr>
            <w:sdt>
              <w:sdtPr>
                <w:id w:val="1707444871"/>
                <w:placeholder>
                  <w:docPart w:val="434246B8F1FF44B9A34DB27B04033DE6"/>
                </w:placeholder>
                <w:date w:fullDate="2025-06-15T00:00:00Z">
                  <w:dateFormat w:val="dd/MM/yyyy"/>
                  <w:lid w:val="es-ES"/>
                  <w:storeMappedDataAs w:val="dateTime"/>
                  <w:calendar w:val="gregorian"/>
                </w:date>
              </w:sdtPr>
              <w:sdtContent>
                <w:r w:rsidR="00C4775E">
                  <w:t>15/06/2025</w:t>
                </w:r>
              </w:sdtContent>
            </w:sdt>
          </w:p>
        </w:tc>
      </w:tr>
      <w:tr w:rsidR="00384F46" w:rsidRPr="00C62E2D" w14:paraId="29B7F0D2"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6CA7050A" w14:textId="77777777" w:rsidR="00384F46" w:rsidRPr="00C62E2D" w:rsidRDefault="00384F46" w:rsidP="00384F46">
            <w:pPr>
              <w:spacing w:after="0" w:line="240" w:lineRule="auto"/>
              <w:jc w:val="right"/>
              <w:rPr>
                <w:b/>
                <w:bCs/>
                <w:color w:val="0070C0"/>
                <w:lang w:eastAsia="en-US"/>
              </w:rPr>
            </w:pPr>
            <w:r w:rsidRPr="00C62E2D">
              <w:rPr>
                <w:i/>
                <w:iCs/>
                <w:color w:val="0070C0"/>
                <w:lang w:eastAsia="en-US"/>
              </w:rPr>
              <w:t>Valoración de sesgos y extracción de datos</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5E7936C2" w14:textId="6752CA31" w:rsidR="00384F46" w:rsidRPr="00C62E2D" w:rsidRDefault="002A1053" w:rsidP="00384F46">
            <w:pPr>
              <w:spacing w:after="0" w:line="240" w:lineRule="auto"/>
              <w:rPr>
                <w:bCs/>
                <w:lang w:eastAsia="en-US"/>
              </w:rPr>
            </w:pPr>
            <w:sdt>
              <w:sdtPr>
                <w:id w:val="862020807"/>
                <w:placeholder>
                  <w:docPart w:val="B8D3FAA7E3E0424DA9C0DD60FB16A506"/>
                </w:placeholder>
                <w:date w:fullDate="2025-06-16T00:00:00Z">
                  <w:dateFormat w:val="dd/MM/yyyy"/>
                  <w:lid w:val="es-ES"/>
                  <w:storeMappedDataAs w:val="dateTime"/>
                  <w:calendar w:val="gregorian"/>
                </w:date>
              </w:sdtPr>
              <w:sdtContent>
                <w:r w:rsidR="00C4775E">
                  <w:t>16/06/2025</w:t>
                </w:r>
              </w:sdtContent>
            </w:sdt>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6B36A07E" w14:textId="68508157" w:rsidR="00384F46" w:rsidRPr="00C62E2D" w:rsidRDefault="002A1053" w:rsidP="00384F46">
            <w:pPr>
              <w:spacing w:after="0" w:line="240" w:lineRule="auto"/>
              <w:rPr>
                <w:bCs/>
                <w:lang w:eastAsia="en-US"/>
              </w:rPr>
            </w:pPr>
            <w:sdt>
              <w:sdtPr>
                <w:id w:val="906883539"/>
                <w:placeholder>
                  <w:docPart w:val="469F5F5745AD4BAD820ABFC431B28926"/>
                </w:placeholder>
                <w:date w:fullDate="2025-06-30T00:00:00Z">
                  <w:dateFormat w:val="dd/MM/yyyy"/>
                  <w:lid w:val="es-ES"/>
                  <w:storeMappedDataAs w:val="dateTime"/>
                  <w:calendar w:val="gregorian"/>
                </w:date>
              </w:sdtPr>
              <w:sdtContent>
                <w:r w:rsidR="00C4775E">
                  <w:t>30/06/2025</w:t>
                </w:r>
              </w:sdtContent>
            </w:sdt>
          </w:p>
        </w:tc>
      </w:tr>
      <w:tr w:rsidR="00384F46" w:rsidRPr="00C62E2D" w14:paraId="7D517AB4"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109E6343" w14:textId="77777777" w:rsidR="00384F46" w:rsidRPr="00C62E2D" w:rsidRDefault="00384F46" w:rsidP="00384F46">
            <w:pPr>
              <w:spacing w:after="0" w:line="240" w:lineRule="auto"/>
              <w:jc w:val="right"/>
              <w:rPr>
                <w:b/>
                <w:bCs/>
                <w:color w:val="0070C0"/>
                <w:lang w:eastAsia="en-US"/>
              </w:rPr>
            </w:pPr>
            <w:r w:rsidRPr="00C62E2D">
              <w:rPr>
                <w:i/>
                <w:iCs/>
                <w:color w:val="0070C0"/>
                <w:lang w:eastAsia="en-US"/>
              </w:rPr>
              <w:t>Evaluación y síntesis de resultados</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2752B2F2" w14:textId="2CC1AE4F" w:rsidR="00384F46" w:rsidRPr="00C62E2D" w:rsidRDefault="002A1053" w:rsidP="00384F46">
            <w:pPr>
              <w:spacing w:after="0" w:line="240" w:lineRule="auto"/>
              <w:rPr>
                <w:bCs/>
                <w:lang w:eastAsia="en-US"/>
              </w:rPr>
            </w:pPr>
            <w:sdt>
              <w:sdtPr>
                <w:id w:val="-744257627"/>
                <w:placeholder>
                  <w:docPart w:val="7AE6FBDD74AA4E14840ADD048DFAC8AD"/>
                </w:placeholder>
                <w:date w:fullDate="2025-07-01T00:00:00Z">
                  <w:dateFormat w:val="dd/MM/yyyy"/>
                  <w:lid w:val="es-ES"/>
                  <w:storeMappedDataAs w:val="dateTime"/>
                  <w:calendar w:val="gregorian"/>
                </w:date>
              </w:sdtPr>
              <w:sdtContent>
                <w:r w:rsidR="00C4775E">
                  <w:t>01/07/2025</w:t>
                </w:r>
              </w:sdtContent>
            </w:sdt>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2AA7AAD5" w14:textId="2931F24E" w:rsidR="00384F46" w:rsidRPr="00C62E2D" w:rsidRDefault="002A1053" w:rsidP="00384F46">
            <w:pPr>
              <w:spacing w:after="0" w:line="240" w:lineRule="auto"/>
              <w:rPr>
                <w:bCs/>
                <w:lang w:eastAsia="en-US"/>
              </w:rPr>
            </w:pPr>
            <w:sdt>
              <w:sdtPr>
                <w:id w:val="-1050995847"/>
                <w:placeholder>
                  <w:docPart w:val="928949FCFB40433A8A4CA2C8558C89DE"/>
                </w:placeholder>
                <w:date w:fullDate="2025-07-31T00:00:00Z">
                  <w:dateFormat w:val="dd/MM/yyyy"/>
                  <w:lid w:val="es-ES"/>
                  <w:storeMappedDataAs w:val="dateTime"/>
                  <w:calendar w:val="gregorian"/>
                </w:date>
              </w:sdtPr>
              <w:sdtContent>
                <w:r w:rsidR="00C4775E">
                  <w:t>31/07/2025</w:t>
                </w:r>
              </w:sdtContent>
            </w:sdt>
          </w:p>
        </w:tc>
      </w:tr>
      <w:tr w:rsidR="00384F46" w:rsidRPr="00C62E2D" w14:paraId="1BA526D6"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39DD369D" w14:textId="0167A753" w:rsidR="00384F46" w:rsidRPr="00C62E2D" w:rsidRDefault="00384F46" w:rsidP="00384F46">
            <w:pPr>
              <w:spacing w:after="0" w:line="240" w:lineRule="auto"/>
              <w:ind w:left="166"/>
              <w:rPr>
                <w:color w:val="0070C0"/>
                <w:lang w:eastAsia="en-US"/>
              </w:rPr>
            </w:pPr>
            <w:r w:rsidRPr="00C62E2D">
              <w:rPr>
                <w:color w:val="0070C0"/>
                <w:lang w:eastAsia="en-US"/>
              </w:rPr>
              <w:t>Evaluación Económica</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7684FC2C" w14:textId="438C7CB8" w:rsidR="00384F46" w:rsidRPr="00C62E2D" w:rsidRDefault="002A1053" w:rsidP="00384F46">
            <w:pPr>
              <w:spacing w:after="0" w:line="240" w:lineRule="auto"/>
              <w:rPr>
                <w:color w:val="7F7F7F"/>
                <w:lang w:eastAsia="en-US"/>
              </w:rPr>
            </w:pPr>
            <w:sdt>
              <w:sdtPr>
                <w:id w:val="1311140666"/>
                <w:placeholder>
                  <w:docPart w:val="F5ED50FAB76B45F39717DDA2D57B0F84"/>
                </w:placeholder>
                <w:date w:fullDate="2025-08-01T00:00:00Z">
                  <w:dateFormat w:val="dd/MM/yyyy"/>
                  <w:lid w:val="es-ES"/>
                  <w:storeMappedDataAs w:val="dateTime"/>
                  <w:calendar w:val="gregorian"/>
                </w:date>
              </w:sdtPr>
              <w:sdtContent>
                <w:r w:rsidR="00C4775E">
                  <w:t>01/08/2025</w:t>
                </w:r>
              </w:sdtContent>
            </w:sdt>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66CB2DB3" w14:textId="77DF26A7" w:rsidR="00384F46" w:rsidRPr="00C62E2D" w:rsidRDefault="002A1053" w:rsidP="00384F46">
            <w:pPr>
              <w:spacing w:after="0" w:line="240" w:lineRule="auto"/>
              <w:rPr>
                <w:color w:val="7F7F7F"/>
                <w:lang w:eastAsia="en-US"/>
              </w:rPr>
            </w:pPr>
            <w:sdt>
              <w:sdtPr>
                <w:id w:val="-2084832661"/>
                <w:placeholder>
                  <w:docPart w:val="5C53F1C48B8945CAB7E00B8D4AA5A768"/>
                </w:placeholder>
                <w:date w:fullDate="2025-09-30T00:00:00Z">
                  <w:dateFormat w:val="dd/MM/yyyy"/>
                  <w:lid w:val="es-ES"/>
                  <w:storeMappedDataAs w:val="dateTime"/>
                  <w:calendar w:val="gregorian"/>
                </w:date>
              </w:sdtPr>
              <w:sdtContent>
                <w:r w:rsidR="00C4775E">
                  <w:t>30/09/2025</w:t>
                </w:r>
              </w:sdtContent>
            </w:sdt>
          </w:p>
        </w:tc>
      </w:tr>
      <w:tr w:rsidR="00A77B3E" w:rsidRPr="00C62E2D" w14:paraId="362F6FD0"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70186A5C" w14:textId="53F75A7F" w:rsidR="00A77B3E" w:rsidRPr="00C62E2D" w:rsidRDefault="00083C55">
            <w:pPr>
              <w:spacing w:after="0" w:line="240" w:lineRule="auto"/>
              <w:rPr>
                <w:b/>
                <w:bCs/>
                <w:color w:val="0070C0"/>
                <w:lang w:eastAsia="en-US"/>
              </w:rPr>
            </w:pPr>
            <w:r w:rsidRPr="00C62E2D">
              <w:rPr>
                <w:b/>
                <w:bCs/>
                <w:color w:val="0070C0"/>
                <w:lang w:eastAsia="en-US"/>
              </w:rPr>
              <w:t>Fase de evaluación (</w:t>
            </w:r>
            <w:r w:rsidR="00C04D3D">
              <w:rPr>
                <w:b/>
                <w:bCs/>
                <w:color w:val="0070C0"/>
                <w:lang w:eastAsia="en-US"/>
              </w:rPr>
              <w:t>aspectos</w:t>
            </w:r>
            <w:r w:rsidRPr="00C62E2D">
              <w:rPr>
                <w:b/>
                <w:bCs/>
                <w:color w:val="0070C0"/>
                <w:lang w:eastAsia="en-US"/>
              </w:rPr>
              <w:t xml:space="preserve"> ELOSA)</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73B53F09" w14:textId="77777777" w:rsidR="00A77B3E" w:rsidRPr="00C62E2D" w:rsidRDefault="00A77B3E">
            <w:pPr>
              <w:spacing w:after="0" w:line="240" w:lineRule="auto"/>
              <w:rPr>
                <w:bCs/>
                <w:lang w:eastAsia="en-US"/>
              </w:rPr>
            </w:pPr>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0B40209A" w14:textId="77777777" w:rsidR="00A77B3E" w:rsidRPr="00C62E2D" w:rsidRDefault="00A77B3E">
            <w:pPr>
              <w:spacing w:after="0" w:line="240" w:lineRule="auto"/>
              <w:rPr>
                <w:bCs/>
                <w:lang w:eastAsia="en-US"/>
              </w:rPr>
            </w:pPr>
          </w:p>
        </w:tc>
      </w:tr>
      <w:tr w:rsidR="00384F46" w:rsidRPr="00C62E2D" w14:paraId="19826B33"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54E15D6C" w14:textId="77777777" w:rsidR="00384F46" w:rsidRPr="00C62E2D" w:rsidRDefault="00384F46" w:rsidP="00384F46">
            <w:pPr>
              <w:spacing w:after="0" w:line="240" w:lineRule="auto"/>
              <w:jc w:val="right"/>
              <w:rPr>
                <w:b/>
                <w:bCs/>
                <w:color w:val="0070C0"/>
                <w:lang w:eastAsia="en-US"/>
              </w:rPr>
            </w:pPr>
            <w:r w:rsidRPr="00C62E2D">
              <w:rPr>
                <w:i/>
                <w:iCs/>
                <w:color w:val="0070C0"/>
                <w:lang w:eastAsia="en-US"/>
              </w:rPr>
              <w:t>Búsqueda bibliográfica y de otros datos</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64C9D06C" w14:textId="2D5A9996" w:rsidR="00384F46" w:rsidRPr="00C62E2D" w:rsidRDefault="002A1053" w:rsidP="00384F46">
            <w:pPr>
              <w:spacing w:after="0" w:line="240" w:lineRule="auto"/>
              <w:rPr>
                <w:bCs/>
                <w:lang w:eastAsia="en-US"/>
              </w:rPr>
            </w:pPr>
            <w:sdt>
              <w:sdtPr>
                <w:id w:val="-437062893"/>
                <w:placeholder>
                  <w:docPart w:val="882092C7EF8941D99AC83579A84E863B"/>
                </w:placeholder>
                <w:date w:fullDate="2025-06-02T00:00:00Z">
                  <w:dateFormat w:val="dd/MM/yyyy"/>
                  <w:lid w:val="es-ES"/>
                  <w:storeMappedDataAs w:val="dateTime"/>
                  <w:calendar w:val="gregorian"/>
                </w:date>
              </w:sdtPr>
              <w:sdtContent>
                <w:r w:rsidR="00C04D3D">
                  <w:t>02/06/2025</w:t>
                </w:r>
              </w:sdtContent>
            </w:sdt>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2D4DB76C" w14:textId="132C8339" w:rsidR="00384F46" w:rsidRPr="00C62E2D" w:rsidRDefault="002A1053" w:rsidP="00384F46">
            <w:pPr>
              <w:spacing w:after="0" w:line="240" w:lineRule="auto"/>
              <w:rPr>
                <w:bCs/>
                <w:lang w:eastAsia="en-US"/>
              </w:rPr>
            </w:pPr>
            <w:sdt>
              <w:sdtPr>
                <w:id w:val="343590492"/>
                <w:placeholder>
                  <w:docPart w:val="1162AFB90DD74134BA1436DBAE9A293C"/>
                </w:placeholder>
                <w:date w:fullDate="2025-06-08T00:00:00Z">
                  <w:dateFormat w:val="dd/MM/yyyy"/>
                  <w:lid w:val="es-ES"/>
                  <w:storeMappedDataAs w:val="dateTime"/>
                  <w:calendar w:val="gregorian"/>
                </w:date>
              </w:sdtPr>
              <w:sdtContent>
                <w:r w:rsidR="00C04D3D">
                  <w:t>08/06/2025</w:t>
                </w:r>
              </w:sdtContent>
            </w:sdt>
          </w:p>
        </w:tc>
      </w:tr>
      <w:tr w:rsidR="00384F46" w:rsidRPr="00C62E2D" w14:paraId="324E78B4"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3B574983" w14:textId="77777777" w:rsidR="00384F46" w:rsidRPr="00C62E2D" w:rsidRDefault="00384F46" w:rsidP="00384F46">
            <w:pPr>
              <w:spacing w:after="0" w:line="240" w:lineRule="auto"/>
              <w:jc w:val="right"/>
              <w:rPr>
                <w:b/>
                <w:bCs/>
                <w:color w:val="0070C0"/>
                <w:lang w:eastAsia="en-US"/>
              </w:rPr>
            </w:pPr>
            <w:r w:rsidRPr="00C62E2D">
              <w:rPr>
                <w:i/>
                <w:iCs/>
                <w:color w:val="0070C0"/>
                <w:lang w:eastAsia="en-US"/>
              </w:rPr>
              <w:t>Cribados y selección de estudios</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1EABF318" w14:textId="6439D637" w:rsidR="00384F46" w:rsidRPr="00C62E2D" w:rsidRDefault="002A1053" w:rsidP="00384F46">
            <w:pPr>
              <w:spacing w:after="0" w:line="240" w:lineRule="auto"/>
              <w:rPr>
                <w:bCs/>
                <w:lang w:eastAsia="en-US"/>
              </w:rPr>
            </w:pPr>
            <w:sdt>
              <w:sdtPr>
                <w:id w:val="875591445"/>
                <w:placeholder>
                  <w:docPart w:val="307F381296D045F58E4B1C66975E947D"/>
                </w:placeholder>
                <w:date w:fullDate="2025-06-09T00:00:00Z">
                  <w:dateFormat w:val="dd/MM/yyyy"/>
                  <w:lid w:val="es-ES"/>
                  <w:storeMappedDataAs w:val="dateTime"/>
                  <w:calendar w:val="gregorian"/>
                </w:date>
              </w:sdtPr>
              <w:sdtContent>
                <w:r w:rsidR="00C04D3D">
                  <w:t>09/06/2025</w:t>
                </w:r>
              </w:sdtContent>
            </w:sdt>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4599A4A7" w14:textId="58032ECE" w:rsidR="00384F46" w:rsidRPr="00C62E2D" w:rsidRDefault="002A1053" w:rsidP="00384F46">
            <w:pPr>
              <w:spacing w:after="0" w:line="240" w:lineRule="auto"/>
              <w:rPr>
                <w:bCs/>
                <w:lang w:eastAsia="en-US"/>
              </w:rPr>
            </w:pPr>
            <w:sdt>
              <w:sdtPr>
                <w:id w:val="2088105284"/>
                <w:placeholder>
                  <w:docPart w:val="E0B99A2BBDDE4C4EBB61C9E4EC162C25"/>
                </w:placeholder>
                <w:date w:fullDate="2025-07-06T00:00:00Z">
                  <w:dateFormat w:val="dd/MM/yyyy"/>
                  <w:lid w:val="es-ES"/>
                  <w:storeMappedDataAs w:val="dateTime"/>
                  <w:calendar w:val="gregorian"/>
                </w:date>
              </w:sdtPr>
              <w:sdtContent>
                <w:r w:rsidR="00C04D3D">
                  <w:t>06/07/2025</w:t>
                </w:r>
              </w:sdtContent>
            </w:sdt>
          </w:p>
        </w:tc>
      </w:tr>
      <w:tr w:rsidR="00384F46" w:rsidRPr="00C62E2D" w14:paraId="37B0D77F"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077969A9" w14:textId="77777777" w:rsidR="00384F46" w:rsidRPr="00C62E2D" w:rsidRDefault="00384F46" w:rsidP="00384F46">
            <w:pPr>
              <w:spacing w:after="0" w:line="240" w:lineRule="auto"/>
              <w:jc w:val="right"/>
              <w:rPr>
                <w:b/>
                <w:bCs/>
                <w:color w:val="0070C0"/>
                <w:lang w:eastAsia="en-US"/>
              </w:rPr>
            </w:pPr>
            <w:r w:rsidRPr="00C62E2D">
              <w:rPr>
                <w:i/>
                <w:iCs/>
                <w:color w:val="0070C0"/>
                <w:lang w:eastAsia="en-US"/>
              </w:rPr>
              <w:t>Valoración de sesgos y extracción de datos</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57D72AD2" w14:textId="77C9D91B" w:rsidR="00384F46" w:rsidRPr="00C62E2D" w:rsidRDefault="002A1053" w:rsidP="00384F46">
            <w:pPr>
              <w:spacing w:after="0" w:line="240" w:lineRule="auto"/>
              <w:rPr>
                <w:bCs/>
                <w:lang w:eastAsia="en-US"/>
              </w:rPr>
            </w:pPr>
            <w:sdt>
              <w:sdtPr>
                <w:id w:val="1800801961"/>
                <w:placeholder>
                  <w:docPart w:val="D9F6235C8FBF404ABA1B1C15BE422739"/>
                </w:placeholder>
                <w:date w:fullDate="2025-07-07T00:00:00Z">
                  <w:dateFormat w:val="dd/MM/yyyy"/>
                  <w:lid w:val="es-ES"/>
                  <w:storeMappedDataAs w:val="dateTime"/>
                  <w:calendar w:val="gregorian"/>
                </w:date>
              </w:sdtPr>
              <w:sdtContent>
                <w:r w:rsidR="00C04D3D">
                  <w:t>07/07/2025</w:t>
                </w:r>
              </w:sdtContent>
            </w:sdt>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74929D7E" w14:textId="5719DC06" w:rsidR="00384F46" w:rsidRPr="00C62E2D" w:rsidRDefault="002A1053" w:rsidP="00384F46">
            <w:pPr>
              <w:spacing w:after="0" w:line="240" w:lineRule="auto"/>
              <w:rPr>
                <w:bCs/>
                <w:lang w:eastAsia="en-US"/>
              </w:rPr>
            </w:pPr>
            <w:sdt>
              <w:sdtPr>
                <w:id w:val="-1505422955"/>
                <w:placeholder>
                  <w:docPart w:val="E513CD80E6FD43BCB8FCC65C37255BD1"/>
                </w:placeholder>
                <w:date w:fullDate="2025-07-14T00:00:00Z">
                  <w:dateFormat w:val="dd/MM/yyyy"/>
                  <w:lid w:val="es-ES"/>
                  <w:storeMappedDataAs w:val="dateTime"/>
                  <w:calendar w:val="gregorian"/>
                </w:date>
              </w:sdtPr>
              <w:sdtContent>
                <w:r w:rsidR="00C04D3D">
                  <w:t>14/07/2025</w:t>
                </w:r>
              </w:sdtContent>
            </w:sdt>
          </w:p>
        </w:tc>
      </w:tr>
      <w:tr w:rsidR="00384F46" w:rsidRPr="00C62E2D" w14:paraId="5A804F10"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1647EC32" w14:textId="77777777" w:rsidR="00384F46" w:rsidRPr="00C62E2D" w:rsidRDefault="00384F46" w:rsidP="00384F46">
            <w:pPr>
              <w:spacing w:after="0" w:line="240" w:lineRule="auto"/>
              <w:jc w:val="right"/>
              <w:rPr>
                <w:b/>
                <w:bCs/>
                <w:color w:val="0070C0"/>
                <w:lang w:eastAsia="en-US"/>
              </w:rPr>
            </w:pPr>
            <w:r w:rsidRPr="00C62E2D">
              <w:rPr>
                <w:i/>
                <w:iCs/>
                <w:color w:val="0070C0"/>
                <w:lang w:eastAsia="en-US"/>
              </w:rPr>
              <w:t>Evaluación y síntesis de resultados</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603CF176" w14:textId="2D06F86B" w:rsidR="00384F46" w:rsidRPr="00C62E2D" w:rsidRDefault="002A1053" w:rsidP="00384F46">
            <w:pPr>
              <w:spacing w:after="0" w:line="240" w:lineRule="auto"/>
              <w:rPr>
                <w:bCs/>
                <w:lang w:eastAsia="en-US"/>
              </w:rPr>
            </w:pPr>
            <w:sdt>
              <w:sdtPr>
                <w:id w:val="1891687929"/>
                <w:placeholder>
                  <w:docPart w:val="E92315C7427C4D7BB589B31E6D61065A"/>
                </w:placeholder>
                <w:date w:fullDate="2025-07-14T00:00:00Z">
                  <w:dateFormat w:val="dd/MM/yyyy"/>
                  <w:lid w:val="es-ES"/>
                  <w:storeMappedDataAs w:val="dateTime"/>
                  <w:calendar w:val="gregorian"/>
                </w:date>
              </w:sdtPr>
              <w:sdtContent>
                <w:r w:rsidR="00C04D3D">
                  <w:t>14/07/2025</w:t>
                </w:r>
              </w:sdtContent>
            </w:sdt>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1D0817A8" w14:textId="505AC061" w:rsidR="00384F46" w:rsidRPr="00C62E2D" w:rsidRDefault="002A1053" w:rsidP="00384F46">
            <w:pPr>
              <w:spacing w:after="0" w:line="240" w:lineRule="auto"/>
              <w:rPr>
                <w:bCs/>
                <w:lang w:eastAsia="en-US"/>
              </w:rPr>
            </w:pPr>
            <w:sdt>
              <w:sdtPr>
                <w:id w:val="2035989359"/>
                <w:placeholder>
                  <w:docPart w:val="9F78704A93E04028AB0F723C69AC8DB7"/>
                </w:placeholder>
                <w:date w:fullDate="2025-07-31T00:00:00Z">
                  <w:dateFormat w:val="dd/MM/yyyy"/>
                  <w:lid w:val="es-ES"/>
                  <w:storeMappedDataAs w:val="dateTime"/>
                  <w:calendar w:val="gregorian"/>
                </w:date>
              </w:sdtPr>
              <w:sdtContent>
                <w:r w:rsidR="00C04D3D">
                  <w:t>31/07/2025</w:t>
                </w:r>
              </w:sdtContent>
            </w:sdt>
          </w:p>
        </w:tc>
      </w:tr>
      <w:tr w:rsidR="00384F46" w:rsidRPr="00C62E2D" w14:paraId="3E31C537"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0765FA26" w14:textId="77777777" w:rsidR="00384F46" w:rsidRPr="00C62E2D" w:rsidRDefault="00384F46" w:rsidP="00384F46">
            <w:pPr>
              <w:spacing w:after="0" w:line="240" w:lineRule="auto"/>
              <w:rPr>
                <w:b/>
                <w:bCs/>
                <w:color w:val="0070C0"/>
                <w:lang w:eastAsia="en-US"/>
              </w:rPr>
            </w:pPr>
            <w:r w:rsidRPr="00C62E2D">
              <w:rPr>
                <w:b/>
                <w:bCs/>
                <w:color w:val="0070C0"/>
                <w:lang w:eastAsia="en-US"/>
              </w:rPr>
              <w:t>Redacción</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6E3A3568" w14:textId="7C716A9E" w:rsidR="00384F46" w:rsidRPr="00C62E2D" w:rsidRDefault="002A1053" w:rsidP="00384F46">
            <w:pPr>
              <w:spacing w:after="0" w:line="240" w:lineRule="auto"/>
              <w:rPr>
                <w:bCs/>
                <w:lang w:eastAsia="en-US"/>
              </w:rPr>
            </w:pPr>
            <w:sdt>
              <w:sdtPr>
                <w:id w:val="1363634422"/>
                <w:placeholder>
                  <w:docPart w:val="D6E675615B3D4F24954D0577EA250CCD"/>
                </w:placeholder>
                <w:date w:fullDate="2025-10-01T00:00:00Z">
                  <w:dateFormat w:val="dd/MM/yyyy"/>
                  <w:lid w:val="es-ES"/>
                  <w:storeMappedDataAs w:val="dateTime"/>
                  <w:calendar w:val="gregorian"/>
                </w:date>
              </w:sdtPr>
              <w:sdtContent>
                <w:r w:rsidR="00C04D3D">
                  <w:t>01/10/2025</w:t>
                </w:r>
              </w:sdtContent>
            </w:sdt>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4A1FBA10" w14:textId="4BA90417" w:rsidR="00384F46" w:rsidRPr="00C62E2D" w:rsidRDefault="002A1053" w:rsidP="00384F46">
            <w:pPr>
              <w:spacing w:after="0" w:line="240" w:lineRule="auto"/>
              <w:rPr>
                <w:bCs/>
                <w:lang w:eastAsia="en-US"/>
              </w:rPr>
            </w:pPr>
            <w:sdt>
              <w:sdtPr>
                <w:id w:val="349462273"/>
                <w:placeholder>
                  <w:docPart w:val="A61F53F9C2F04EDC8C7016AA76353963"/>
                </w:placeholder>
                <w:date w:fullDate="2025-10-31T00:00:00Z">
                  <w:dateFormat w:val="dd/MM/yyyy"/>
                  <w:lid w:val="es-ES"/>
                  <w:storeMappedDataAs w:val="dateTime"/>
                  <w:calendar w:val="gregorian"/>
                </w:date>
              </w:sdtPr>
              <w:sdtContent>
                <w:r w:rsidR="00C04D3D">
                  <w:t>31/10/2025</w:t>
                </w:r>
              </w:sdtContent>
            </w:sdt>
          </w:p>
        </w:tc>
      </w:tr>
      <w:tr w:rsidR="00384F46" w:rsidRPr="00C62E2D" w14:paraId="566F01C9"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16679AD0" w14:textId="77777777" w:rsidR="00384F46" w:rsidRPr="00C62E2D" w:rsidRDefault="00384F46" w:rsidP="00384F46">
            <w:pPr>
              <w:spacing w:after="0" w:line="240" w:lineRule="auto"/>
              <w:rPr>
                <w:b/>
                <w:bCs/>
                <w:color w:val="0070C0"/>
                <w:lang w:eastAsia="en-US"/>
              </w:rPr>
            </w:pPr>
            <w:r w:rsidRPr="00C62E2D">
              <w:rPr>
                <w:b/>
                <w:bCs/>
                <w:color w:val="0070C0"/>
                <w:lang w:eastAsia="en-US"/>
              </w:rPr>
              <w:t>Revisión interna</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1FAACA26" w14:textId="1D6B1DA1" w:rsidR="00384F46" w:rsidRPr="00C62E2D" w:rsidRDefault="002A1053" w:rsidP="00384F46">
            <w:pPr>
              <w:spacing w:after="0" w:line="240" w:lineRule="auto"/>
              <w:rPr>
                <w:bCs/>
                <w:lang w:eastAsia="en-US"/>
              </w:rPr>
            </w:pPr>
            <w:sdt>
              <w:sdtPr>
                <w:id w:val="-991406947"/>
                <w:placeholder>
                  <w:docPart w:val="4EF7D3974CAF4D7AB170355F37342493"/>
                </w:placeholder>
                <w:date w:fullDate="2025-11-03T00:00:00Z">
                  <w:dateFormat w:val="dd/MM/yyyy"/>
                  <w:lid w:val="es-ES"/>
                  <w:storeMappedDataAs w:val="dateTime"/>
                  <w:calendar w:val="gregorian"/>
                </w:date>
              </w:sdtPr>
              <w:sdtContent>
                <w:r w:rsidR="00C04D3D">
                  <w:t>03/11/2025</w:t>
                </w:r>
              </w:sdtContent>
            </w:sdt>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7619CA33" w14:textId="17BCCA2E" w:rsidR="00384F46" w:rsidRPr="00C62E2D" w:rsidRDefault="002A1053" w:rsidP="00384F46">
            <w:pPr>
              <w:spacing w:after="0" w:line="240" w:lineRule="auto"/>
              <w:rPr>
                <w:bCs/>
                <w:lang w:eastAsia="en-US"/>
              </w:rPr>
            </w:pPr>
            <w:sdt>
              <w:sdtPr>
                <w:id w:val="-1740011639"/>
                <w:placeholder>
                  <w:docPart w:val="6C43BFB3BE80413E844BB55E3D3E9712"/>
                </w:placeholder>
                <w:date w:fullDate="2025-11-17T00:00:00Z">
                  <w:dateFormat w:val="dd/MM/yyyy"/>
                  <w:lid w:val="es-ES"/>
                  <w:storeMappedDataAs w:val="dateTime"/>
                  <w:calendar w:val="gregorian"/>
                </w:date>
              </w:sdtPr>
              <w:sdtContent>
                <w:r w:rsidR="00C04D3D">
                  <w:t>17/11/2025</w:t>
                </w:r>
              </w:sdtContent>
            </w:sdt>
          </w:p>
        </w:tc>
      </w:tr>
      <w:tr w:rsidR="00384F46" w:rsidRPr="00C62E2D" w14:paraId="6762D436"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7BA44E36" w14:textId="77777777" w:rsidR="00384F46" w:rsidRPr="00C62E2D" w:rsidRDefault="00384F46" w:rsidP="00384F46">
            <w:pPr>
              <w:tabs>
                <w:tab w:val="left" w:pos="1428"/>
              </w:tabs>
              <w:spacing w:after="0" w:line="240" w:lineRule="auto"/>
              <w:rPr>
                <w:b/>
                <w:bCs/>
                <w:color w:val="0070C0"/>
                <w:lang w:eastAsia="en-US"/>
              </w:rPr>
            </w:pPr>
            <w:r w:rsidRPr="00C62E2D">
              <w:rPr>
                <w:b/>
                <w:bCs/>
                <w:color w:val="0070C0"/>
                <w:lang w:eastAsia="en-US"/>
              </w:rPr>
              <w:t>Revisión externa</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695977C8" w14:textId="4EC46437" w:rsidR="00384F46" w:rsidRPr="00C62E2D" w:rsidRDefault="002A1053" w:rsidP="00384F46">
            <w:pPr>
              <w:spacing w:after="0" w:line="240" w:lineRule="auto"/>
              <w:rPr>
                <w:bCs/>
                <w:lang w:eastAsia="en-US"/>
              </w:rPr>
            </w:pPr>
            <w:sdt>
              <w:sdtPr>
                <w:id w:val="-1723126289"/>
                <w:placeholder>
                  <w:docPart w:val="195DABA3AACA482383356B18562D9F5E"/>
                </w:placeholder>
                <w:date w:fullDate="2025-11-24T00:00:00Z">
                  <w:dateFormat w:val="dd/MM/yyyy"/>
                  <w:lid w:val="es-ES"/>
                  <w:storeMappedDataAs w:val="dateTime"/>
                  <w:calendar w:val="gregorian"/>
                </w:date>
              </w:sdtPr>
              <w:sdtContent>
                <w:r w:rsidR="00C04D3D">
                  <w:t>24/11/2025</w:t>
                </w:r>
              </w:sdtContent>
            </w:sdt>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285531C3" w14:textId="03DD712D" w:rsidR="00384F46" w:rsidRPr="00C62E2D" w:rsidRDefault="002A1053" w:rsidP="00384F46">
            <w:pPr>
              <w:spacing w:after="0" w:line="240" w:lineRule="auto"/>
              <w:rPr>
                <w:bCs/>
                <w:lang w:eastAsia="en-US"/>
              </w:rPr>
            </w:pPr>
            <w:sdt>
              <w:sdtPr>
                <w:id w:val="302982979"/>
                <w:placeholder>
                  <w:docPart w:val="2583EA3F678740BAA807F8CEB5CCE20F"/>
                </w:placeholder>
                <w:date w:fullDate="2025-12-08T00:00:00Z">
                  <w:dateFormat w:val="dd/MM/yyyy"/>
                  <w:lid w:val="es-ES"/>
                  <w:storeMappedDataAs w:val="dateTime"/>
                  <w:calendar w:val="gregorian"/>
                </w:date>
              </w:sdtPr>
              <w:sdtContent>
                <w:r w:rsidR="00C04D3D">
                  <w:t>08/12/2025</w:t>
                </w:r>
              </w:sdtContent>
            </w:sdt>
          </w:p>
        </w:tc>
      </w:tr>
      <w:tr w:rsidR="00384F46" w:rsidRPr="00C62E2D" w14:paraId="76AB364B"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55741BAB" w14:textId="77777777" w:rsidR="00384F46" w:rsidRPr="00C62E2D" w:rsidRDefault="00384F46" w:rsidP="00384F46">
            <w:pPr>
              <w:spacing w:after="0" w:line="240" w:lineRule="auto"/>
              <w:rPr>
                <w:b/>
                <w:bCs/>
                <w:color w:val="0070C0"/>
                <w:lang w:eastAsia="en-US"/>
              </w:rPr>
            </w:pPr>
            <w:r w:rsidRPr="00C62E2D">
              <w:rPr>
                <w:b/>
                <w:bCs/>
                <w:color w:val="0070C0"/>
                <w:lang w:eastAsia="en-US"/>
              </w:rPr>
              <w:t>Borrador</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62565938" w14:textId="547D08DB" w:rsidR="00384F46" w:rsidRPr="00C62E2D" w:rsidRDefault="002A1053" w:rsidP="00384F46">
            <w:pPr>
              <w:spacing w:after="0" w:line="240" w:lineRule="auto"/>
              <w:rPr>
                <w:bCs/>
                <w:lang w:eastAsia="en-US"/>
              </w:rPr>
            </w:pPr>
            <w:sdt>
              <w:sdtPr>
                <w:id w:val="-79299849"/>
                <w:placeholder>
                  <w:docPart w:val="EC45E44083BB4234AA7C09D6C5B80B44"/>
                </w:placeholder>
                <w:date w:fullDate="2025-12-09T00:00:00Z">
                  <w:dateFormat w:val="dd/MM/yyyy"/>
                  <w:lid w:val="es-ES"/>
                  <w:storeMappedDataAs w:val="dateTime"/>
                  <w:calendar w:val="gregorian"/>
                </w:date>
              </w:sdtPr>
              <w:sdtContent>
                <w:r w:rsidR="00C04D3D">
                  <w:t>09/12/2025</w:t>
                </w:r>
              </w:sdtContent>
            </w:sdt>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25A99AFA" w14:textId="4C4C7B8F" w:rsidR="00384F46" w:rsidRPr="00C62E2D" w:rsidRDefault="002A1053" w:rsidP="00384F46">
            <w:pPr>
              <w:spacing w:after="0" w:line="240" w:lineRule="auto"/>
              <w:rPr>
                <w:bCs/>
                <w:lang w:eastAsia="en-US"/>
              </w:rPr>
            </w:pPr>
            <w:sdt>
              <w:sdtPr>
                <w:id w:val="2146619609"/>
                <w:placeholder>
                  <w:docPart w:val="3E2721FA142D4EBF83D78A9E471F515B"/>
                </w:placeholder>
                <w:date w:fullDate="2025-12-21T00:00:00Z">
                  <w:dateFormat w:val="dd/MM/yyyy"/>
                  <w:lid w:val="es-ES"/>
                  <w:storeMappedDataAs w:val="dateTime"/>
                  <w:calendar w:val="gregorian"/>
                </w:date>
              </w:sdtPr>
              <w:sdtContent>
                <w:r w:rsidR="00C04D3D">
                  <w:t>21/12/2025</w:t>
                </w:r>
              </w:sdtContent>
            </w:sdt>
          </w:p>
        </w:tc>
      </w:tr>
      <w:tr w:rsidR="00384F46" w:rsidRPr="00C62E2D" w14:paraId="143353AE" w14:textId="77777777" w:rsidTr="00384F46">
        <w:tc>
          <w:tcPr>
            <w:tcW w:w="4939"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214ED468" w14:textId="77777777" w:rsidR="00384F46" w:rsidRPr="00C62E2D" w:rsidRDefault="00384F46" w:rsidP="00384F46">
            <w:pPr>
              <w:spacing w:after="0" w:line="240" w:lineRule="auto"/>
              <w:rPr>
                <w:b/>
                <w:bCs/>
                <w:color w:val="0070C0"/>
                <w:lang w:eastAsia="en-US"/>
              </w:rPr>
            </w:pPr>
            <w:r w:rsidRPr="00C62E2D">
              <w:rPr>
                <w:b/>
                <w:bCs/>
                <w:color w:val="0070C0"/>
                <w:lang w:eastAsia="en-US"/>
              </w:rPr>
              <w:t>Edición</w:t>
            </w:r>
          </w:p>
        </w:tc>
        <w:tc>
          <w:tcPr>
            <w:tcW w:w="2102"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683768AE" w14:textId="65E64A80" w:rsidR="00384F46" w:rsidRPr="00C62E2D" w:rsidRDefault="002A1053" w:rsidP="00384F46">
            <w:pPr>
              <w:spacing w:after="0" w:line="240" w:lineRule="auto"/>
              <w:rPr>
                <w:bCs/>
                <w:lang w:eastAsia="en-US"/>
              </w:rPr>
            </w:pPr>
            <w:sdt>
              <w:sdtPr>
                <w:id w:val="-646359985"/>
                <w:placeholder>
                  <w:docPart w:val="5A3DDA94C2C144928734FF7554877ABD"/>
                </w:placeholder>
                <w:date w:fullDate="2025-12-22T00:00:00Z">
                  <w:dateFormat w:val="dd/MM/yyyy"/>
                  <w:lid w:val="es-ES"/>
                  <w:storeMappedDataAs w:val="dateTime"/>
                  <w:calendar w:val="gregorian"/>
                </w:date>
              </w:sdtPr>
              <w:sdtContent>
                <w:r w:rsidR="00C04D3D">
                  <w:t>22/12/2025</w:t>
                </w:r>
              </w:sdtContent>
            </w:sdt>
          </w:p>
        </w:tc>
        <w:tc>
          <w:tcPr>
            <w:tcW w:w="1955"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30B7BF51" w14:textId="57F67C39" w:rsidR="00384F46" w:rsidRPr="00C62E2D" w:rsidRDefault="002A1053" w:rsidP="00384F46">
            <w:pPr>
              <w:spacing w:after="0" w:line="240" w:lineRule="auto"/>
              <w:rPr>
                <w:bCs/>
                <w:lang w:eastAsia="en-US"/>
              </w:rPr>
            </w:pPr>
            <w:sdt>
              <w:sdtPr>
                <w:id w:val="739380912"/>
                <w:placeholder>
                  <w:docPart w:val="42C452E9DF7D4AE0B02B97F56F1CAC12"/>
                </w:placeholder>
                <w:date w:fullDate="2026-01-31T00:00:00Z">
                  <w:dateFormat w:val="dd/MM/yyyy"/>
                  <w:lid w:val="es-ES"/>
                  <w:storeMappedDataAs w:val="dateTime"/>
                  <w:calendar w:val="gregorian"/>
                </w:date>
              </w:sdtPr>
              <w:sdtContent>
                <w:r w:rsidR="00C04D3D">
                  <w:t>31/01/2026</w:t>
                </w:r>
              </w:sdtContent>
            </w:sdt>
          </w:p>
        </w:tc>
      </w:tr>
      <w:tr w:rsidR="00A77B3E" w:rsidRPr="00C62E2D" w14:paraId="7AF3EC38" w14:textId="77777777" w:rsidTr="00384F46">
        <w:trPr>
          <w:trHeight w:val="202"/>
        </w:trPr>
        <w:tc>
          <w:tcPr>
            <w:tcW w:w="4939" w:type="dxa"/>
            <w:tcBorders>
              <w:top w:val="single" w:sz="12" w:space="0" w:color="5B9BD5"/>
              <w:left w:val="nil"/>
              <w:bottom w:val="nil"/>
              <w:right w:val="nil"/>
            </w:tcBorders>
            <w:tcMar>
              <w:top w:w="0" w:type="dxa"/>
              <w:left w:w="108" w:type="dxa"/>
              <w:bottom w:w="0" w:type="dxa"/>
              <w:right w:w="108" w:type="dxa"/>
            </w:tcMar>
          </w:tcPr>
          <w:p w14:paraId="101DF81B" w14:textId="77777777" w:rsidR="00A77B3E" w:rsidRPr="00C62E2D" w:rsidRDefault="00083C55">
            <w:pPr>
              <w:spacing w:after="0" w:line="240" w:lineRule="auto"/>
              <w:rPr>
                <w:color w:val="0070C0"/>
                <w:lang w:eastAsia="en-US"/>
              </w:rPr>
            </w:pPr>
            <w:r w:rsidRPr="00C62E2D">
              <w:rPr>
                <w:color w:val="0070C0"/>
                <w:lang w:eastAsia="en-US"/>
              </w:rPr>
              <w:t>ELOSA: Ético, legal, organizativo, social y ambiental</w:t>
            </w:r>
          </w:p>
        </w:tc>
        <w:tc>
          <w:tcPr>
            <w:tcW w:w="2102" w:type="dxa"/>
            <w:tcBorders>
              <w:top w:val="single" w:sz="12" w:space="0" w:color="5B9BD5"/>
              <w:left w:val="nil"/>
              <w:bottom w:val="nil"/>
              <w:right w:val="nil"/>
            </w:tcBorders>
            <w:tcMar>
              <w:top w:w="0" w:type="dxa"/>
              <w:left w:w="108" w:type="dxa"/>
              <w:bottom w:w="0" w:type="dxa"/>
              <w:right w:w="108" w:type="dxa"/>
            </w:tcMar>
          </w:tcPr>
          <w:p w14:paraId="68C3D8A2" w14:textId="77777777" w:rsidR="00A77B3E" w:rsidRPr="00C62E2D" w:rsidRDefault="00A77B3E">
            <w:pPr>
              <w:widowControl w:val="0"/>
              <w:spacing w:after="0" w:line="276" w:lineRule="auto"/>
              <w:rPr>
                <w:color w:val="0070C0"/>
                <w:lang w:eastAsia="en-US"/>
              </w:rPr>
            </w:pPr>
          </w:p>
        </w:tc>
        <w:tc>
          <w:tcPr>
            <w:tcW w:w="1955" w:type="dxa"/>
            <w:tcBorders>
              <w:top w:val="single" w:sz="12" w:space="0" w:color="5B9BD5"/>
              <w:left w:val="nil"/>
              <w:bottom w:val="nil"/>
              <w:right w:val="nil"/>
            </w:tcBorders>
            <w:tcMar>
              <w:top w:w="0" w:type="dxa"/>
              <w:left w:w="108" w:type="dxa"/>
              <w:bottom w:w="0" w:type="dxa"/>
              <w:right w:w="108" w:type="dxa"/>
            </w:tcMar>
          </w:tcPr>
          <w:p w14:paraId="3C5A9ADD" w14:textId="77777777" w:rsidR="00A77B3E" w:rsidRPr="00C62E2D" w:rsidRDefault="00A77B3E">
            <w:pPr>
              <w:widowControl w:val="0"/>
              <w:spacing w:after="0" w:line="276" w:lineRule="auto"/>
              <w:rPr>
                <w:color w:val="0070C0"/>
                <w:lang w:eastAsia="en-US"/>
              </w:rPr>
            </w:pPr>
          </w:p>
        </w:tc>
      </w:tr>
    </w:tbl>
    <w:p w14:paraId="7ABA1BAC" w14:textId="3CFBEA06" w:rsidR="00A77B3E" w:rsidRPr="00E72E52" w:rsidRDefault="00083C55" w:rsidP="00072B5F">
      <w:pPr>
        <w:pStyle w:val="Ttulo2"/>
        <w:numPr>
          <w:ilvl w:val="1"/>
          <w:numId w:val="12"/>
        </w:numPr>
        <w:spacing w:before="120" w:after="120"/>
        <w:ind w:left="788" w:hanging="431"/>
        <w:rPr>
          <w:b/>
          <w:sz w:val="24"/>
          <w:lang w:eastAsia="en-US"/>
        </w:rPr>
      </w:pPr>
      <w:bookmarkStart w:id="70" w:name="_Toc195518155"/>
      <w:r w:rsidRPr="00E72E52">
        <w:rPr>
          <w:b/>
          <w:sz w:val="24"/>
          <w:lang w:eastAsia="en-US"/>
        </w:rPr>
        <w:t>P</w:t>
      </w:r>
      <w:r w:rsidR="00E7483D" w:rsidRPr="00E72E52">
        <w:rPr>
          <w:b/>
          <w:sz w:val="24"/>
          <w:lang w:eastAsia="en-US"/>
        </w:rPr>
        <w:t>lanificación</w:t>
      </w:r>
      <w:bookmarkEnd w:id="70"/>
    </w:p>
    <w:p w14:paraId="0551E8A4" w14:textId="4692ED11" w:rsidR="00A77B3E" w:rsidRPr="00E72E52" w:rsidRDefault="00072B5F" w:rsidP="00072B5F">
      <w:pPr>
        <w:spacing w:before="240" w:after="0" w:line="360" w:lineRule="auto"/>
        <w:ind w:left="1157"/>
        <w:rPr>
          <w:b/>
          <w:bCs/>
          <w:color w:val="0070C0"/>
          <w:sz w:val="24"/>
          <w:szCs w:val="24"/>
          <w:lang w:eastAsia="en-US"/>
        </w:rPr>
      </w:pPr>
      <w:r w:rsidRPr="00E72E52">
        <w:rPr>
          <w:b/>
          <w:bCs/>
          <w:color w:val="0070C0"/>
          <w:sz w:val="24"/>
          <w:szCs w:val="24"/>
          <w:lang w:eastAsia="en-US"/>
        </w:rPr>
        <w:t>7.2.</w:t>
      </w:r>
      <w:r w:rsidR="00082803">
        <w:rPr>
          <w:b/>
          <w:bCs/>
          <w:color w:val="0070C0"/>
          <w:sz w:val="24"/>
          <w:szCs w:val="24"/>
          <w:lang w:eastAsia="en-US"/>
        </w:rPr>
        <w:t>1</w:t>
      </w:r>
      <w:r w:rsidRPr="00E72E52">
        <w:rPr>
          <w:b/>
          <w:bCs/>
          <w:color w:val="0070C0"/>
          <w:sz w:val="24"/>
          <w:szCs w:val="24"/>
          <w:lang w:eastAsia="en-US"/>
        </w:rPr>
        <w:t xml:space="preserve"> </w:t>
      </w:r>
      <w:r w:rsidR="00083C55" w:rsidRPr="00E72E52">
        <w:rPr>
          <w:b/>
          <w:bCs/>
          <w:color w:val="0070C0"/>
          <w:sz w:val="24"/>
          <w:szCs w:val="24"/>
          <w:lang w:eastAsia="en-US"/>
        </w:rPr>
        <w:t>Recursos humanos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A77B3E" w:rsidRPr="00E72E52" w14:paraId="3CD4E81B" w14:textId="77777777">
        <w:tc>
          <w:tcPr>
            <w:tcW w:w="847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32568910" w14:textId="7386DFB2" w:rsidR="00A77B3E" w:rsidRPr="00082803" w:rsidRDefault="00082803" w:rsidP="00082803">
            <w:pPr>
              <w:spacing w:before="120" w:after="0" w:line="276" w:lineRule="auto"/>
              <w:jc w:val="both"/>
              <w:rPr>
                <w:lang w:eastAsia="en-US"/>
              </w:rPr>
            </w:pPr>
            <w:r w:rsidRPr="00082803">
              <w:rPr>
                <w:lang w:eastAsia="en-US"/>
              </w:rPr>
              <w:t xml:space="preserve">Para la realización del informe se contará con un equipo técnico experto en ETS que realizará las tareas de la revisión de la literatura (selección, extracción de datos, evaluación y síntesis de la evidencia, redacción); una documentalista que diseñará y ejecutará la búsqueda de bibliografía en las bases de datos electrónicas; </w:t>
            </w:r>
            <w:r w:rsidRPr="00C35BE9">
              <w:rPr>
                <w:lang w:eastAsia="en-US"/>
              </w:rPr>
              <w:t>dos psicólogas y una logopeda</w:t>
            </w:r>
            <w:r w:rsidRPr="00082803">
              <w:rPr>
                <w:lang w:eastAsia="en-US"/>
              </w:rPr>
              <w:t xml:space="preserve"> para el análisis de los aspectos </w:t>
            </w:r>
            <w:r w:rsidR="00C35BE9">
              <w:rPr>
                <w:lang w:eastAsia="en-US"/>
              </w:rPr>
              <w:t>ELOSA</w:t>
            </w:r>
            <w:r w:rsidRPr="00082803">
              <w:rPr>
                <w:lang w:eastAsia="en-US"/>
              </w:rPr>
              <w:t xml:space="preserve">; </w:t>
            </w:r>
            <w:r>
              <w:rPr>
                <w:lang w:eastAsia="en-US"/>
              </w:rPr>
              <w:t>dos</w:t>
            </w:r>
            <w:r w:rsidRPr="00082803">
              <w:rPr>
                <w:lang w:eastAsia="en-US"/>
              </w:rPr>
              <w:t xml:space="preserve"> técnico de ETS para la evaluación de las necesidades de investigación; dos economistas de la salud con experiencia en análisis económico; </w:t>
            </w:r>
            <w:r w:rsidR="00C35BE9">
              <w:rPr>
                <w:lang w:eastAsia="en-US"/>
              </w:rPr>
              <w:t>dos</w:t>
            </w:r>
            <w:r w:rsidRPr="00082803">
              <w:rPr>
                <w:lang w:eastAsia="en-US"/>
              </w:rPr>
              <w:t xml:space="preserve"> técnico</w:t>
            </w:r>
            <w:r w:rsidR="00C35BE9">
              <w:rPr>
                <w:lang w:eastAsia="en-US"/>
              </w:rPr>
              <w:t>s</w:t>
            </w:r>
            <w:r w:rsidRPr="00082803">
              <w:rPr>
                <w:lang w:eastAsia="en-US"/>
              </w:rPr>
              <w:t xml:space="preserve"> de apoyo para búsqueda de publicaciones y edición entre otras tareas administrativas; un equipo de personas expertas con experiencia clínica; y un equipo coordinador formado por al menos un/a investigador/a con más de 15 años de experiencia en el desarrollo de informes de ETS.</w:t>
            </w:r>
          </w:p>
        </w:tc>
      </w:tr>
    </w:tbl>
    <w:p w14:paraId="4ED91D9D" w14:textId="70E1AE4F" w:rsidR="00A77B3E" w:rsidRPr="00E72E52" w:rsidRDefault="00072B5F" w:rsidP="00072B5F">
      <w:pPr>
        <w:spacing w:before="240" w:after="0" w:line="360" w:lineRule="auto"/>
        <w:ind w:left="1157"/>
        <w:rPr>
          <w:b/>
          <w:bCs/>
          <w:color w:val="0070C0"/>
          <w:sz w:val="24"/>
          <w:szCs w:val="24"/>
          <w:lang w:eastAsia="en-US"/>
        </w:rPr>
      </w:pPr>
      <w:r w:rsidRPr="00E72E52">
        <w:rPr>
          <w:b/>
          <w:bCs/>
          <w:color w:val="0070C0"/>
          <w:sz w:val="24"/>
          <w:szCs w:val="24"/>
          <w:lang w:eastAsia="en-US"/>
        </w:rPr>
        <w:t>7.2.</w:t>
      </w:r>
      <w:r w:rsidR="00082803">
        <w:rPr>
          <w:b/>
          <w:bCs/>
          <w:color w:val="0070C0"/>
          <w:sz w:val="24"/>
          <w:szCs w:val="24"/>
          <w:lang w:eastAsia="en-US"/>
        </w:rPr>
        <w:t>2</w:t>
      </w:r>
      <w:r w:rsidRPr="00E72E52">
        <w:rPr>
          <w:b/>
          <w:bCs/>
          <w:color w:val="0070C0"/>
          <w:sz w:val="24"/>
          <w:szCs w:val="24"/>
          <w:lang w:eastAsia="en-US"/>
        </w:rPr>
        <w:t xml:space="preserve"> </w:t>
      </w:r>
      <w:r w:rsidR="00083C55" w:rsidRPr="00E72E52">
        <w:rPr>
          <w:b/>
          <w:bCs/>
          <w:color w:val="0070C0"/>
          <w:sz w:val="24"/>
          <w:szCs w:val="24"/>
          <w:lang w:eastAsia="en-US"/>
        </w:rPr>
        <w:t>Materiales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A77B3E" w:rsidRPr="00082803" w14:paraId="330A6D9C" w14:textId="77777777" w:rsidTr="00082803">
        <w:tc>
          <w:tcPr>
            <w:tcW w:w="847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7A51E6A6" w14:textId="1C96BA9F" w:rsidR="00A77B3E" w:rsidRPr="00082803" w:rsidRDefault="00082803" w:rsidP="00082803">
            <w:pPr>
              <w:spacing w:before="120" w:after="0" w:line="276" w:lineRule="auto"/>
              <w:jc w:val="both"/>
              <w:rPr>
                <w:lang w:eastAsia="en-US"/>
              </w:rPr>
            </w:pPr>
            <w:r w:rsidRPr="00082803">
              <w:rPr>
                <w:lang w:eastAsia="en-US"/>
              </w:rPr>
              <w:t>En las dependencias del SESCS se cuenta con los equipos y programas informáticos necesarios para acometer el informe (acceso a Internet, software de edición de textos, hojas de cálculo, gestión bibliográfica, modelización económica). Además, se cuenta con los recursos contratados y los servicios prestados por la Biblioteca Virtual del SCS.</w:t>
            </w:r>
          </w:p>
        </w:tc>
      </w:tr>
    </w:tbl>
    <w:p w14:paraId="321BC487" w14:textId="7AB43094" w:rsidR="00A77B3E" w:rsidRPr="00E72E52" w:rsidRDefault="00072B5F" w:rsidP="00072B5F">
      <w:pPr>
        <w:spacing w:before="240" w:after="0" w:line="360" w:lineRule="auto"/>
        <w:ind w:left="1157"/>
        <w:rPr>
          <w:b/>
          <w:bCs/>
          <w:color w:val="0070C0"/>
          <w:sz w:val="24"/>
          <w:szCs w:val="24"/>
          <w:lang w:eastAsia="en-US"/>
        </w:rPr>
      </w:pPr>
      <w:r w:rsidRPr="00E72E52">
        <w:rPr>
          <w:b/>
          <w:bCs/>
          <w:color w:val="0070C0"/>
          <w:sz w:val="24"/>
          <w:szCs w:val="24"/>
          <w:lang w:eastAsia="en-US"/>
        </w:rPr>
        <w:t>7.2.</w:t>
      </w:r>
      <w:r w:rsidR="00082803">
        <w:rPr>
          <w:b/>
          <w:bCs/>
          <w:color w:val="0070C0"/>
          <w:sz w:val="24"/>
          <w:szCs w:val="24"/>
          <w:lang w:eastAsia="en-US"/>
        </w:rPr>
        <w:t>3</w:t>
      </w:r>
      <w:r w:rsidRPr="00E72E52">
        <w:rPr>
          <w:b/>
          <w:bCs/>
          <w:color w:val="0070C0"/>
          <w:sz w:val="24"/>
          <w:szCs w:val="24"/>
          <w:lang w:eastAsia="en-US"/>
        </w:rPr>
        <w:t xml:space="preserve"> </w:t>
      </w:r>
      <w:r w:rsidR="00083C55" w:rsidRPr="00E72E52">
        <w:rPr>
          <w:b/>
          <w:bCs/>
          <w:color w:val="0070C0"/>
          <w:sz w:val="24"/>
          <w:szCs w:val="24"/>
          <w:lang w:eastAsia="en-US"/>
        </w:rPr>
        <w:t>Reuniones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A77B3E" w:rsidRPr="00E72E52" w14:paraId="6F8F9B98" w14:textId="77777777">
        <w:tc>
          <w:tcPr>
            <w:tcW w:w="847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6E4F3420" w14:textId="16E94296" w:rsidR="00A77B3E" w:rsidRPr="00082803" w:rsidRDefault="00082803" w:rsidP="00082803">
            <w:pPr>
              <w:spacing w:before="120" w:after="0" w:line="276" w:lineRule="auto"/>
              <w:jc w:val="both"/>
              <w:rPr>
                <w:lang w:eastAsia="en-US"/>
              </w:rPr>
            </w:pPr>
            <w:r w:rsidRPr="00082803">
              <w:rPr>
                <w:lang w:eastAsia="en-US"/>
              </w:rPr>
              <w:lastRenderedPageBreak/>
              <w:t>Se prevén reuniones con personas expertas en calidad de asesoras del informe. Se contactará con asociaciones de pacientes, aunque estos contactos no tendrán que suponer un encuentro físico.</w:t>
            </w:r>
          </w:p>
        </w:tc>
      </w:tr>
    </w:tbl>
    <w:p w14:paraId="1B4C34BA" w14:textId="596326DE" w:rsidR="00A77B3E" w:rsidRPr="00082803" w:rsidRDefault="00083C55" w:rsidP="00082803">
      <w:pPr>
        <w:pStyle w:val="Ttulo1"/>
        <w:numPr>
          <w:ilvl w:val="0"/>
          <w:numId w:val="12"/>
        </w:numPr>
        <w:spacing w:before="360" w:after="120"/>
        <w:ind w:left="357" w:hanging="357"/>
        <w:rPr>
          <w:b/>
          <w:sz w:val="28"/>
          <w:lang w:eastAsia="en-US"/>
        </w:rPr>
      </w:pPr>
      <w:bookmarkStart w:id="71" w:name="_Toc195518156"/>
      <w:r w:rsidRPr="00E72E52">
        <w:rPr>
          <w:b/>
          <w:sz w:val="28"/>
          <w:lang w:eastAsia="en-US"/>
        </w:rPr>
        <w:t>PLAN DE DISEMINACIÓN</w:t>
      </w:r>
      <w:bookmarkEnd w:id="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A77B3E" w:rsidRPr="00082803" w14:paraId="7D078B52" w14:textId="77777777">
        <w:tc>
          <w:tcPr>
            <w:tcW w:w="847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558F7EFD" w14:textId="299D0423" w:rsidR="00A77B3E" w:rsidRPr="00082803" w:rsidRDefault="00082803" w:rsidP="00082803">
            <w:pPr>
              <w:spacing w:before="120" w:after="0" w:line="276" w:lineRule="auto"/>
              <w:jc w:val="both"/>
              <w:rPr>
                <w:lang w:eastAsia="en-US"/>
              </w:rPr>
            </w:pPr>
            <w:r w:rsidRPr="00082803">
              <w:rPr>
                <w:lang w:eastAsia="en-US"/>
              </w:rPr>
              <w:t xml:space="preserve">Se seguirá el plan de difusión y diseminación empleado habitualmente para los productos desarrollados para </w:t>
            </w:r>
            <w:proofErr w:type="spellStart"/>
            <w:r w:rsidRPr="00082803">
              <w:rPr>
                <w:lang w:eastAsia="en-US"/>
              </w:rPr>
              <w:t>RedETS</w:t>
            </w:r>
            <w:proofErr w:type="spellEnd"/>
            <w:r w:rsidRPr="00082803">
              <w:rPr>
                <w:lang w:eastAsia="en-US"/>
              </w:rPr>
              <w:t xml:space="preserve">. El plan de diseminación de </w:t>
            </w:r>
            <w:proofErr w:type="spellStart"/>
            <w:r w:rsidRPr="00082803">
              <w:rPr>
                <w:lang w:eastAsia="en-US"/>
              </w:rPr>
              <w:t>RedETS</w:t>
            </w:r>
            <w:proofErr w:type="spellEnd"/>
            <w:r w:rsidRPr="00082803">
              <w:rPr>
                <w:lang w:eastAsia="en-US"/>
              </w:rPr>
              <w:t xml:space="preserve"> contempla la difusión del informe a través de la CPAF y al Grupo Permanente de ETS, dependiente de la misma, así como su difusión en la página web de la </w:t>
            </w:r>
            <w:proofErr w:type="spellStart"/>
            <w:r w:rsidRPr="00082803">
              <w:rPr>
                <w:lang w:eastAsia="en-US"/>
              </w:rPr>
              <w:t>RedETS</w:t>
            </w:r>
            <w:proofErr w:type="spellEnd"/>
            <w:r w:rsidRPr="00082803">
              <w:rPr>
                <w:lang w:eastAsia="en-US"/>
              </w:rPr>
              <w:t xml:space="preserve"> (https://redets.sanidad.gob.es/) y en la web de la agencia </w:t>
            </w:r>
            <w:commentRangeStart w:id="72"/>
            <w:r w:rsidRPr="00082803">
              <w:rPr>
                <w:lang w:eastAsia="en-US"/>
              </w:rPr>
              <w:t xml:space="preserve">(https://sescs.es/). </w:t>
            </w:r>
            <w:commentRangeEnd w:id="72"/>
            <w:r w:rsidR="00BF2ADD">
              <w:rPr>
                <w:rStyle w:val="Refdecomentario"/>
              </w:rPr>
              <w:commentReference w:id="72"/>
            </w:r>
            <w:r w:rsidRPr="00082803">
              <w:rPr>
                <w:lang w:eastAsia="en-US"/>
              </w:rPr>
              <w:t>Se podrá hacer difusión también mediante el envío del informe final por correo electrónico a gestores, así como a sociedades científicas, asociaciones y federaciones de pacientes relacionadas con la temática e involucradas en el desarrollo del informe, y al repositorio de informes de ETS (</w:t>
            </w:r>
            <w:r w:rsidRPr="00082803">
              <w:rPr>
                <w:i/>
                <w:iCs/>
                <w:lang w:eastAsia="en-US"/>
              </w:rPr>
              <w:t xml:space="preserve">International HTA </w:t>
            </w:r>
            <w:proofErr w:type="spellStart"/>
            <w:r w:rsidRPr="00082803">
              <w:rPr>
                <w:i/>
                <w:iCs/>
                <w:lang w:eastAsia="en-US"/>
              </w:rPr>
              <w:t>Database</w:t>
            </w:r>
            <w:proofErr w:type="spellEnd"/>
            <w:r w:rsidRPr="00082803">
              <w:rPr>
                <w:lang w:eastAsia="en-US"/>
              </w:rPr>
              <w:t>), entre otros.</w:t>
            </w:r>
            <w:r>
              <w:rPr>
                <w:lang w:eastAsia="en-US"/>
              </w:rPr>
              <w:t xml:space="preserve"> Asimismo</w:t>
            </w:r>
            <w:r w:rsidRPr="00082803">
              <w:rPr>
                <w:lang w:eastAsia="en-US"/>
              </w:rPr>
              <w:t>, se podrá hacer difusión a través de los canales habituales de la agencia (</w:t>
            </w:r>
            <w:proofErr w:type="spellStart"/>
            <w:r w:rsidRPr="00082803">
              <w:rPr>
                <w:lang w:eastAsia="en-US"/>
              </w:rPr>
              <w:t>Newsletter</w:t>
            </w:r>
            <w:proofErr w:type="spellEnd"/>
            <w:r w:rsidRPr="00082803">
              <w:rPr>
                <w:lang w:eastAsia="en-US"/>
              </w:rPr>
              <w:t>, nota de prensa, boletines, redes sociales y correo electrónico).</w:t>
            </w:r>
            <w:r w:rsidR="00A12B7D">
              <w:rPr>
                <w:lang w:eastAsia="en-US"/>
              </w:rPr>
              <w:t xml:space="preserve"> </w:t>
            </w:r>
            <w:r w:rsidRPr="00082803">
              <w:rPr>
                <w:lang w:eastAsia="en-US"/>
              </w:rPr>
              <w:t>Una vez esté publicado, se podrá plantear la posibilidad de que los resultados sean comunicados a través de publicaciones en revistas científicas o presentaciones a congresos, seminarios, jornadas u otras reuniones científicas.</w:t>
            </w:r>
          </w:p>
        </w:tc>
      </w:tr>
    </w:tbl>
    <w:p w14:paraId="23792468" w14:textId="49B86317" w:rsidR="00A77B3E" w:rsidRPr="00082803" w:rsidRDefault="00083C55" w:rsidP="00082803">
      <w:pPr>
        <w:pStyle w:val="Ttulo1"/>
        <w:numPr>
          <w:ilvl w:val="0"/>
          <w:numId w:val="12"/>
        </w:numPr>
        <w:spacing w:before="360" w:after="120"/>
        <w:ind w:left="357" w:hanging="357"/>
        <w:rPr>
          <w:b/>
          <w:sz w:val="28"/>
          <w:lang w:eastAsia="en-US"/>
        </w:rPr>
      </w:pPr>
      <w:bookmarkStart w:id="73" w:name="_Toc195518157"/>
      <w:r w:rsidRPr="00E72E52">
        <w:rPr>
          <w:b/>
          <w:sz w:val="28"/>
          <w:lang w:eastAsia="en-US"/>
        </w:rPr>
        <w:t>CONFLICTO DE INTERÉS</w:t>
      </w:r>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A77B3E" w:rsidRPr="00E72E52" w14:paraId="4D601916" w14:textId="77777777">
        <w:tc>
          <w:tcPr>
            <w:tcW w:w="847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7976607A" w14:textId="756CD60A" w:rsidR="00A77B3E" w:rsidRPr="00082803" w:rsidRDefault="00082803" w:rsidP="00082803">
            <w:pPr>
              <w:spacing w:before="120" w:after="0" w:line="276" w:lineRule="auto"/>
              <w:jc w:val="both"/>
              <w:rPr>
                <w:lang w:eastAsia="en-US"/>
              </w:rPr>
            </w:pPr>
            <w:r w:rsidRPr="00082803">
              <w:rPr>
                <w:lang w:eastAsia="en-US"/>
              </w:rPr>
              <w:t xml:space="preserve">El conflicto de interés se manejará de acuerdo con las directrices determinadas en el Procedimiento acordado en el marco de la </w:t>
            </w:r>
            <w:proofErr w:type="spellStart"/>
            <w:r w:rsidRPr="00082803">
              <w:rPr>
                <w:lang w:eastAsia="en-US"/>
              </w:rPr>
              <w:t>RedETS</w:t>
            </w:r>
            <w:proofErr w:type="spellEnd"/>
            <w:r w:rsidRPr="00082803">
              <w:rPr>
                <w:lang w:eastAsia="en-US"/>
              </w:rPr>
              <w:t xml:space="preserve"> (adaptación del modelo de </w:t>
            </w:r>
            <w:proofErr w:type="spellStart"/>
            <w:r w:rsidRPr="00082803">
              <w:rPr>
                <w:lang w:eastAsia="en-US"/>
              </w:rPr>
              <w:t>EUnetHTA</w:t>
            </w:r>
            <w:proofErr w:type="spellEnd"/>
            <w:r w:rsidRPr="00082803">
              <w:rPr>
                <w:lang w:eastAsia="en-US"/>
              </w:rPr>
              <w:t>), el cual incluye un formulario de declaración de intereses que deberá ser completado por el equipo elaborador del informe, representantes de organizaciones y equipo revisor (revisión externa).</w:t>
            </w:r>
          </w:p>
        </w:tc>
      </w:tr>
    </w:tbl>
    <w:p w14:paraId="7AAF4910" w14:textId="1ED55FE1" w:rsidR="00A77B3E" w:rsidRPr="00E72E52" w:rsidRDefault="00083C55" w:rsidP="00165F24">
      <w:pPr>
        <w:pStyle w:val="Ttulo1"/>
        <w:numPr>
          <w:ilvl w:val="0"/>
          <w:numId w:val="12"/>
        </w:numPr>
        <w:spacing w:before="360" w:after="120"/>
        <w:ind w:left="357" w:hanging="357"/>
        <w:rPr>
          <w:b/>
          <w:sz w:val="28"/>
          <w:lang w:eastAsia="en-US"/>
        </w:rPr>
      </w:pPr>
      <w:bookmarkStart w:id="74" w:name="_Toc195518158"/>
      <w:r w:rsidRPr="00E72E52">
        <w:rPr>
          <w:b/>
          <w:sz w:val="28"/>
          <w:lang w:eastAsia="en-US"/>
        </w:rPr>
        <w:t>REFERENCIAS BIBLIOGRÁFICAS</w:t>
      </w:r>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A77B3E" w:rsidRPr="00082803" w14:paraId="6E069656" w14:textId="77777777" w:rsidTr="00082803">
        <w:tc>
          <w:tcPr>
            <w:tcW w:w="8474"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12883571" w14:textId="77777777" w:rsidR="00114660" w:rsidRPr="00114660" w:rsidRDefault="007D39BB" w:rsidP="00833EBE">
            <w:pPr>
              <w:pStyle w:val="Bibliografa"/>
              <w:jc w:val="both"/>
            </w:pPr>
            <w:r w:rsidRPr="00082803">
              <w:rPr>
                <w:lang w:val="en-US" w:eastAsia="en-US"/>
              </w:rPr>
              <w:fldChar w:fldCharType="begin"/>
            </w:r>
            <w:r w:rsidR="00D6204F">
              <w:rPr>
                <w:lang w:val="en-US" w:eastAsia="en-US"/>
              </w:rPr>
              <w:instrText xml:space="preserve"> ADDIN ZOTERO_BIBL {"uncited":[],"omitted":[],"custom":[]} CSL_BIBLIOGRAPHY </w:instrText>
            </w:r>
            <w:r w:rsidRPr="00082803">
              <w:rPr>
                <w:lang w:val="en-US" w:eastAsia="en-US"/>
              </w:rPr>
              <w:fldChar w:fldCharType="separate"/>
            </w:r>
            <w:r w:rsidR="00114660" w:rsidRPr="00BF2ADD">
              <w:t xml:space="preserve">1. </w:t>
            </w:r>
            <w:r w:rsidR="00114660" w:rsidRPr="00BF2ADD">
              <w:tab/>
              <w:t xml:space="preserve">World Health Organization. Depressive disorder (depression) [Internet]. </w:t>
            </w:r>
            <w:r w:rsidR="00114660" w:rsidRPr="00114660">
              <w:t>2023 [Accedido  3-04-2025]. Disponible en: https://www.who.int/news-room/fact-sheets/detail/depression</w:t>
            </w:r>
          </w:p>
          <w:p w14:paraId="0E76ED6C" w14:textId="77777777" w:rsidR="00114660" w:rsidRPr="00114660" w:rsidRDefault="00114660" w:rsidP="00833EBE">
            <w:pPr>
              <w:pStyle w:val="Bibliografa"/>
              <w:jc w:val="both"/>
            </w:pPr>
            <w:r w:rsidRPr="00BF2ADD">
              <w:t xml:space="preserve">2. </w:t>
            </w:r>
            <w:r w:rsidRPr="00BF2ADD">
              <w:tab/>
              <w:t xml:space="preserve">American Psychiatric Association. Diagnostic and Statistical Manual of Mental Disorders [Internet]. </w:t>
            </w:r>
            <w:r w:rsidRPr="00114660">
              <w:t>DSM-5-TR. American Psychiatric Association Publishing; 2022 [Accedido  3-04-2025]. Disponible en: https://psychiatryonline.org/doi/book/10.1176/appi.books.9780890425787</w:t>
            </w:r>
          </w:p>
          <w:p w14:paraId="037EF2A6" w14:textId="77777777" w:rsidR="00114660" w:rsidRPr="00114660" w:rsidRDefault="00114660" w:rsidP="00833EBE">
            <w:pPr>
              <w:pStyle w:val="Bibliografa"/>
              <w:jc w:val="both"/>
            </w:pPr>
            <w:r w:rsidRPr="00114660">
              <w:t xml:space="preserve">3. </w:t>
            </w:r>
            <w:r w:rsidRPr="00114660">
              <w:tab/>
              <w:t>Organización Mundial de la Salud. CIE-11 para estadísticas de mortalidad y morbilidad [Internet]. 2025 [Accedido  7-04-2025]. Disponible en: https://icd.who.int/browse/2025-01/mms/es#578635574</w:t>
            </w:r>
          </w:p>
          <w:p w14:paraId="382F7670" w14:textId="77777777" w:rsidR="00114660" w:rsidRPr="00114660" w:rsidRDefault="00114660" w:rsidP="00833EBE">
            <w:pPr>
              <w:pStyle w:val="Bibliografa"/>
              <w:jc w:val="both"/>
            </w:pPr>
            <w:r w:rsidRPr="00BF2ADD">
              <w:t xml:space="preserve">4. </w:t>
            </w:r>
            <w:r w:rsidRPr="00BF2ADD">
              <w:tab/>
              <w:t xml:space="preserve">Zhang Y, Jia X, Yang Y, Sun N, Shi S, Wang W. Change in the global burden of depression from 1990-2019 and its prediction for 2030. </w:t>
            </w:r>
            <w:r w:rsidRPr="00114660">
              <w:t xml:space="preserve">J. Psychiatr. Res. 2024 oct 1;178:16-22. </w:t>
            </w:r>
          </w:p>
          <w:p w14:paraId="0FDF8001" w14:textId="77777777" w:rsidR="00114660" w:rsidRPr="00BF2ADD" w:rsidRDefault="00114660" w:rsidP="00833EBE">
            <w:pPr>
              <w:pStyle w:val="Bibliografa"/>
              <w:jc w:val="both"/>
            </w:pPr>
            <w:r w:rsidRPr="00114660">
              <w:lastRenderedPageBreak/>
              <w:t xml:space="preserve">5. </w:t>
            </w:r>
            <w:r w:rsidRPr="00114660">
              <w:tab/>
              <w:t xml:space="preserve">Vieta E, Alonso J, Pérez-Sola V, Roca M, Hernando T, Sicras-Mainar A, et al. </w:t>
            </w:r>
            <w:r w:rsidRPr="00BF2ADD">
              <w:t xml:space="preserve">Epidemiology and costs of depressive disorder in Spain: the EPICO study. Eur. Neuropsychopharmacol. 2021 sep 1;50:93-103. </w:t>
            </w:r>
          </w:p>
          <w:p w14:paraId="0C3E6DA0" w14:textId="77777777" w:rsidR="00114660" w:rsidRPr="00BF2ADD" w:rsidRDefault="00114660" w:rsidP="00833EBE">
            <w:pPr>
              <w:pStyle w:val="Bibliografa"/>
              <w:jc w:val="both"/>
            </w:pPr>
            <w:r w:rsidRPr="00BF2ADD">
              <w:t xml:space="preserve">6. </w:t>
            </w:r>
            <w:r w:rsidRPr="00BF2ADD">
              <w:tab/>
              <w:t xml:space="preserve">Sforzini L, Worrell C, Kose M, Anderson IM, Aouizerate B, Arolt V, et al. A Delphi-method-based consensus guideline for definition of treatment-resistant depression for clinical trials. Mol. Psychiatry. 2022 mar;27(3):1286-99. </w:t>
            </w:r>
          </w:p>
          <w:p w14:paraId="52003CA2" w14:textId="77777777" w:rsidR="00114660" w:rsidRPr="00BF2ADD" w:rsidRDefault="00114660" w:rsidP="00833EBE">
            <w:pPr>
              <w:pStyle w:val="Bibliografa"/>
              <w:jc w:val="both"/>
            </w:pPr>
            <w:r w:rsidRPr="00BF2ADD">
              <w:t xml:space="preserve">7. </w:t>
            </w:r>
            <w:r w:rsidRPr="00BF2ADD">
              <w:tab/>
              <w:t xml:space="preserve">McIntyre RS, Alsuwaidan M, Baune BT, Berk M, Demyttenaere K, Goldberg JF, et al. Treatment‐resistant depression: definition, prevalence, detection, management, and investigational interventions. World Psychiatry. 2023 oct;22(3):394-412. </w:t>
            </w:r>
          </w:p>
          <w:p w14:paraId="6E2304D1" w14:textId="77777777" w:rsidR="00114660" w:rsidRPr="00BF2ADD" w:rsidRDefault="00114660" w:rsidP="00833EBE">
            <w:pPr>
              <w:pStyle w:val="Bibliografa"/>
              <w:jc w:val="both"/>
            </w:pPr>
            <w:r w:rsidRPr="00BF2ADD">
              <w:t xml:space="preserve">8. </w:t>
            </w:r>
            <w:r w:rsidRPr="00BF2ADD">
              <w:tab/>
              <w:t xml:space="preserve">Kverno KS, Mangano E. Treatment-Resistant Depression: Approaches to Treatment. J. Psychosoc. Nurs. Ment. Health Serv. 2021 sep;59(9):7-11. </w:t>
            </w:r>
          </w:p>
          <w:p w14:paraId="507CAA54" w14:textId="77777777" w:rsidR="00114660" w:rsidRPr="00BF2ADD" w:rsidRDefault="00114660" w:rsidP="00833EBE">
            <w:pPr>
              <w:pStyle w:val="Bibliografa"/>
              <w:jc w:val="both"/>
            </w:pPr>
            <w:r w:rsidRPr="00BF2ADD">
              <w:t xml:space="preserve">9. </w:t>
            </w:r>
            <w:r w:rsidRPr="00BF2ADD">
              <w:tab/>
              <w:t xml:space="preserve">Liu X, Mukai Y, Furtek CI, Bortnichak EA, Liaw K-L, Zhong W. Epidemiology of Treatment-Resistant Depression in the United States. J. Clin. Psychiatry. 2021 nov 30;83(1):21m13964. </w:t>
            </w:r>
          </w:p>
          <w:p w14:paraId="599F41A4" w14:textId="77777777" w:rsidR="00114660" w:rsidRPr="00BF2ADD" w:rsidRDefault="00114660" w:rsidP="00833EBE">
            <w:pPr>
              <w:pStyle w:val="Bibliografa"/>
              <w:jc w:val="both"/>
            </w:pPr>
            <w:r w:rsidRPr="00BF2ADD">
              <w:t xml:space="preserve">10. </w:t>
            </w:r>
            <w:r w:rsidRPr="00BF2ADD">
              <w:tab/>
              <w:t xml:space="preserve">Thomas L, Kessler D, Campbell J, Morrison J, Peters TJ, Williams C, et al. Prevalence of treatment-resistant depression in primary care: cross-sectional data. Br. J. Gen. Pract. J. R. Coll. Gen. Pract. 2013 dic;63(617):e852-858. </w:t>
            </w:r>
          </w:p>
          <w:p w14:paraId="4DA60459" w14:textId="77777777" w:rsidR="00114660" w:rsidRPr="00114660" w:rsidRDefault="00114660" w:rsidP="00833EBE">
            <w:pPr>
              <w:pStyle w:val="Bibliografa"/>
              <w:jc w:val="both"/>
            </w:pPr>
            <w:r w:rsidRPr="00114660">
              <w:t xml:space="preserve">11. </w:t>
            </w:r>
            <w:r w:rsidRPr="00114660">
              <w:tab/>
              <w:t xml:space="preserve">Pérez-Sola V, Roca M, Alonso J, Gabilondo A, Hernando T, Sicras-Mainar A, et al. </w:t>
            </w:r>
            <w:r w:rsidRPr="00BF2ADD">
              <w:t xml:space="preserve">Economic impact of treatment-resistant depression: A retrospective observational study. </w:t>
            </w:r>
            <w:r w:rsidRPr="00114660">
              <w:t xml:space="preserve">J. Affect. Disord. 2021 dic 1;295:578-86. </w:t>
            </w:r>
          </w:p>
          <w:p w14:paraId="7501A704" w14:textId="77777777" w:rsidR="00114660" w:rsidRPr="00114660" w:rsidRDefault="00114660" w:rsidP="00833EBE">
            <w:pPr>
              <w:pStyle w:val="Bibliografa"/>
              <w:jc w:val="both"/>
            </w:pPr>
            <w:r w:rsidRPr="00114660">
              <w:t xml:space="preserve">12. </w:t>
            </w:r>
            <w:r w:rsidRPr="00114660">
              <w:tab/>
              <w:t>Álvarez M, Atienza G, Avila MJ, González A, Guitián D, De Las Heras E. Guía de práctica clínica sobre el Manejo de la Depresión en el Adulto [Internet]. 2.</w:t>
            </w:r>
            <w:r w:rsidRPr="00114660">
              <w:rPr>
                <w:vertAlign w:val="superscript"/>
              </w:rPr>
              <w:t>a</w:t>
            </w:r>
            <w:r w:rsidRPr="00114660">
              <w:t xml:space="preserve"> ed. GuíaSalud; 2023 [Accedido  7-04-2025]. Disponible en: https://portal.guiasalud.es/gpc/depresion-adulto/</w:t>
            </w:r>
          </w:p>
          <w:p w14:paraId="5B7138BE" w14:textId="77777777" w:rsidR="00114660" w:rsidRPr="00114660" w:rsidRDefault="00114660" w:rsidP="00833EBE">
            <w:pPr>
              <w:pStyle w:val="Bibliografa"/>
              <w:jc w:val="both"/>
            </w:pPr>
            <w:r w:rsidRPr="00BF2ADD">
              <w:t xml:space="preserve">13. </w:t>
            </w:r>
            <w:r w:rsidRPr="00BF2ADD">
              <w:tab/>
              <w:t xml:space="preserve">Saelens J, Gramser A, Watzal V, Zarate CA, Lanzenberger R, Kraus C. Relative effectiveness of antidepressant treatments in treatment-resistant depression: a systematic review and network meta-analysis of randomized controlled trials. </w:t>
            </w:r>
            <w:r w:rsidRPr="00114660">
              <w:t xml:space="preserve">Neuropsychopharmacology. 2024 dic 30;1-7. </w:t>
            </w:r>
          </w:p>
          <w:p w14:paraId="219AA745" w14:textId="77777777" w:rsidR="00114660" w:rsidRPr="00114660" w:rsidRDefault="00114660" w:rsidP="00833EBE">
            <w:pPr>
              <w:pStyle w:val="Bibliografa"/>
              <w:jc w:val="both"/>
            </w:pPr>
            <w:r w:rsidRPr="00114660">
              <w:t xml:space="preserve">14. </w:t>
            </w:r>
            <w:r w:rsidRPr="00114660">
              <w:tab/>
              <w:t xml:space="preserve">Hospital Universitario 12 de Octubre. Protocolo de Terapia Electroconvulsiva (TEC): Indicación, procedimientos, seguridad y calidad (2015-2017). Madrid: 2015. </w:t>
            </w:r>
          </w:p>
          <w:p w14:paraId="450FB82A" w14:textId="77777777" w:rsidR="00114660" w:rsidRPr="00114660" w:rsidRDefault="00114660" w:rsidP="00833EBE">
            <w:pPr>
              <w:pStyle w:val="Bibliografa"/>
              <w:jc w:val="both"/>
            </w:pPr>
            <w:r w:rsidRPr="00114660">
              <w:t xml:space="preserve">15. </w:t>
            </w:r>
            <w:r w:rsidRPr="00114660">
              <w:tab/>
              <w:t xml:space="preserve">Vitela-Maldonado BE. Historia de la terapia electroconvulsiva: ¿cuándo empezó a utilizarse anestesia para este procedimiento? Rev. Mex. Anestesiol. 2022;45(4):293-6. </w:t>
            </w:r>
          </w:p>
          <w:p w14:paraId="071902A5" w14:textId="77777777" w:rsidR="00114660" w:rsidRPr="00114660" w:rsidRDefault="00114660" w:rsidP="00833EBE">
            <w:pPr>
              <w:pStyle w:val="Bibliografa"/>
              <w:jc w:val="both"/>
            </w:pPr>
            <w:r w:rsidRPr="00114660">
              <w:t xml:space="preserve">16. </w:t>
            </w:r>
            <w:r w:rsidRPr="00114660">
              <w:tab/>
              <w:t>Bernardo Arroyo M, González-Pinto Arrillaga A, Urretavizcaya MF. Consenso español sobre la terapia electroconvulsiva [Internet]. EMISA, Editorial Médica Internacional; 2018 [Accedido  31-03-2025]. Disponible en: https://dialnet.unirioja.es/servlet/libro?codigo=920592</w:t>
            </w:r>
          </w:p>
          <w:p w14:paraId="6587302F" w14:textId="77777777" w:rsidR="00114660" w:rsidRPr="00BF2ADD" w:rsidRDefault="00114660" w:rsidP="00833EBE">
            <w:pPr>
              <w:pStyle w:val="Bibliografa"/>
              <w:jc w:val="both"/>
            </w:pPr>
            <w:r w:rsidRPr="00114660">
              <w:t xml:space="preserve">17. </w:t>
            </w:r>
            <w:r w:rsidRPr="00114660">
              <w:tab/>
              <w:t xml:space="preserve">Espinoza RT, Kellner CH. </w:t>
            </w:r>
            <w:r w:rsidRPr="00BF2ADD">
              <w:t xml:space="preserve">Electroconvulsive Therapy. N. Engl. J. Med. 2022 feb 17;386(7):667-72. </w:t>
            </w:r>
          </w:p>
          <w:p w14:paraId="0E50566A" w14:textId="77777777" w:rsidR="00114660" w:rsidRPr="00BF2ADD" w:rsidRDefault="00114660" w:rsidP="00833EBE">
            <w:pPr>
              <w:pStyle w:val="Bibliografa"/>
              <w:jc w:val="both"/>
            </w:pPr>
            <w:r w:rsidRPr="00BF2ADD">
              <w:lastRenderedPageBreak/>
              <w:t xml:space="preserve">18. </w:t>
            </w:r>
            <w:r w:rsidRPr="00BF2ADD">
              <w:tab/>
              <w:t xml:space="preserve">Weiss A, Hussain S, Ng B, Sarma S, Tiller J, Waite S, et al. Royal Australian and New Zealand College of Psychiatrists professional practice guidelines for the administration of electroconvulsive therapy. Aust. N. Z. J. Psychiatry. 2019 jul;53(7):609-23. </w:t>
            </w:r>
          </w:p>
          <w:p w14:paraId="3B0FE418" w14:textId="77777777" w:rsidR="00114660" w:rsidRPr="00BF2ADD" w:rsidRDefault="00114660" w:rsidP="00833EBE">
            <w:pPr>
              <w:pStyle w:val="Bibliografa"/>
              <w:jc w:val="both"/>
            </w:pPr>
            <w:r w:rsidRPr="00BF2ADD">
              <w:t xml:space="preserve">19. </w:t>
            </w:r>
            <w:r w:rsidRPr="00BF2ADD">
              <w:tab/>
              <w:t xml:space="preserve">Kellner CH, Knapp R, Husain MM, Rasmussen K, Sampson S, Cullum M, et al. Bifrontal, bitemporal and right unilateral electrode placement in ECT: randomised trial. Br. J. Psychiatry J. Ment. Sci. 2010 mar;196(3):226-34. </w:t>
            </w:r>
          </w:p>
          <w:p w14:paraId="6BAE4069" w14:textId="77777777" w:rsidR="00114660" w:rsidRPr="00BF2ADD" w:rsidRDefault="00114660" w:rsidP="00833EBE">
            <w:pPr>
              <w:pStyle w:val="Bibliografa"/>
              <w:jc w:val="both"/>
            </w:pPr>
            <w:r w:rsidRPr="00BF2ADD">
              <w:t xml:space="preserve">20. </w:t>
            </w:r>
            <w:r w:rsidRPr="00BF2ADD">
              <w:tab/>
              <w:t xml:space="preserve">Kolshus E, Jelovac A, McLoughlin DM. Bitemporal </w:t>
            </w:r>
            <w:r w:rsidRPr="00BF2ADD">
              <w:rPr>
                <w:i/>
                <w:iCs/>
              </w:rPr>
              <w:t>v</w:t>
            </w:r>
            <w:r w:rsidRPr="00BF2ADD">
              <w:t xml:space="preserve"> . high-dose right unilateral electroconvulsive therapy for depression: a systematic review and meta-analysis of randomized controlled trials. Psychol. Med. 2017 feb;47(3):518-30. </w:t>
            </w:r>
          </w:p>
          <w:p w14:paraId="16E9F83B" w14:textId="77777777" w:rsidR="00114660" w:rsidRPr="00BF2ADD" w:rsidRDefault="00114660" w:rsidP="00833EBE">
            <w:pPr>
              <w:pStyle w:val="Bibliografa"/>
              <w:jc w:val="both"/>
            </w:pPr>
            <w:r w:rsidRPr="00BF2ADD">
              <w:t xml:space="preserve">21. </w:t>
            </w:r>
            <w:r w:rsidRPr="00BF2ADD">
              <w:tab/>
              <w:t xml:space="preserve">Thirthalli J, Sinha P, Sreeraj VS. Clinical Practice Guidelines for the Use of Electroconvulsive Therapy. Indian J. Psychiatry. 2023 feb;65(2):258-69. </w:t>
            </w:r>
          </w:p>
          <w:p w14:paraId="28E49B1E" w14:textId="77777777" w:rsidR="00114660" w:rsidRPr="00BF2ADD" w:rsidRDefault="00114660" w:rsidP="00833EBE">
            <w:pPr>
              <w:pStyle w:val="Bibliografa"/>
              <w:jc w:val="both"/>
            </w:pPr>
            <w:r w:rsidRPr="00BF2ADD">
              <w:t xml:space="preserve">22. </w:t>
            </w:r>
            <w:r w:rsidRPr="00BF2ADD">
              <w:tab/>
              <w:t xml:space="preserve">Food and Drug Administration, HHS. Neurological Devices; Reclassification of Electroconvulsive Therapy Devices; Effective Date of Requirement for Premarket Approval for Electroconvulsive Therapy Devices for Certain Specified Intended Uses. Final order. Fed. Regist. 2018 dic 26;83(246):66103-24. </w:t>
            </w:r>
          </w:p>
          <w:p w14:paraId="651FA3C4" w14:textId="77777777" w:rsidR="00114660" w:rsidRPr="00BF2ADD" w:rsidRDefault="00114660" w:rsidP="00833EBE">
            <w:pPr>
              <w:pStyle w:val="Bibliografa"/>
              <w:jc w:val="both"/>
            </w:pPr>
            <w:r w:rsidRPr="00BF2ADD">
              <w:t xml:space="preserve">23. </w:t>
            </w:r>
            <w:r w:rsidRPr="00BF2ADD">
              <w:tab/>
              <w:t xml:space="preserve">Health Quality Ontario. Repetitive Transcranial Magnetic Stimulation for Treatment-Resistant Depression: A Systematic Review and Meta-Analysis of Randomized Controlled Trials. Ont. Health Technol. Assess. Ser. 2016 mar 1;16(5):1-66. </w:t>
            </w:r>
          </w:p>
          <w:p w14:paraId="09DA7631" w14:textId="77777777" w:rsidR="00114660" w:rsidRPr="00BF2ADD" w:rsidRDefault="00114660" w:rsidP="00833EBE">
            <w:pPr>
              <w:pStyle w:val="Bibliografa"/>
              <w:jc w:val="both"/>
            </w:pPr>
            <w:r w:rsidRPr="00BF2ADD">
              <w:t xml:space="preserve">24. </w:t>
            </w:r>
            <w:r w:rsidRPr="00BF2ADD">
              <w:tab/>
              <w:t>Chaudhri SI, Amin A, Panjiyar BK, Al-taie DS, AlEdani EM, Gurramkonda J, et al. A Comparison of the Efficacy and Adverse Effects of Ketamine and Electroconvulsive Therapy in the Management of Treatment-Resistant Depression: A Systematic Review. Cureus. 2024 mar 5;</w:t>
            </w:r>
          </w:p>
          <w:p w14:paraId="1CF4DD11" w14:textId="77777777" w:rsidR="00114660" w:rsidRPr="00BF2ADD" w:rsidRDefault="00114660" w:rsidP="00833EBE">
            <w:pPr>
              <w:pStyle w:val="Bibliografa"/>
              <w:jc w:val="both"/>
            </w:pPr>
            <w:r w:rsidRPr="00BF2ADD">
              <w:t xml:space="preserve">25. </w:t>
            </w:r>
            <w:r w:rsidRPr="00BF2ADD">
              <w:tab/>
              <w:t xml:space="preserve">Sweetmore V. What are the ethical dilemmas in the decision-making processes of nursing people given electroconvulsive therapy? A critical realist review of qualitative evidence. J. Psychiatr. Ment. Health Nurs. 2022;29(2):204-19. </w:t>
            </w:r>
          </w:p>
          <w:p w14:paraId="78D18F8B" w14:textId="77777777" w:rsidR="00114660" w:rsidRPr="00114660" w:rsidRDefault="00114660" w:rsidP="00833EBE">
            <w:pPr>
              <w:pStyle w:val="Bibliografa"/>
              <w:jc w:val="both"/>
            </w:pPr>
            <w:r w:rsidRPr="00BF2ADD">
              <w:t xml:space="preserve">26. </w:t>
            </w:r>
            <w:r w:rsidRPr="00BF2ADD">
              <w:tab/>
              <w:t xml:space="preserve">Cunha C, Pereira R, França G, Silva J. Electroconvulsive therapy and informed consent in compulsory treatment – an ethical dilemma. </w:t>
            </w:r>
            <w:r w:rsidRPr="00114660">
              <w:t xml:space="preserve">Eur. Psychiatry. 2021 abr;64(S1):S714-5. </w:t>
            </w:r>
          </w:p>
          <w:p w14:paraId="1A7CB472" w14:textId="77777777" w:rsidR="00114660" w:rsidRPr="00BF2ADD" w:rsidRDefault="00114660" w:rsidP="00833EBE">
            <w:pPr>
              <w:pStyle w:val="Bibliografa"/>
              <w:jc w:val="both"/>
            </w:pPr>
            <w:r w:rsidRPr="00114660">
              <w:t xml:space="preserve">27. </w:t>
            </w:r>
            <w:r w:rsidRPr="00114660">
              <w:tab/>
              <w:t xml:space="preserve">Sanz-Fuentenebro J, Vera I, Verdura E, Urretavizcaya M, Martínez-Amorós E, Soria V, et al. Patrón de uso de la terapia electroconvulsiva en España: propuestas para una práctica óptima y un acceso equitativo. </w:t>
            </w:r>
            <w:r w:rsidRPr="00BF2ADD">
              <w:t xml:space="preserve">Rev. Psiquiatr. Salud Ment. 2017 abr 1;10(2):87-95. </w:t>
            </w:r>
          </w:p>
          <w:p w14:paraId="3D233116" w14:textId="77777777" w:rsidR="00114660" w:rsidRPr="00114660" w:rsidRDefault="00114660" w:rsidP="00833EBE">
            <w:pPr>
              <w:pStyle w:val="Bibliografa"/>
              <w:jc w:val="both"/>
            </w:pPr>
            <w:r w:rsidRPr="00BF2ADD">
              <w:t xml:space="preserve">28. </w:t>
            </w:r>
            <w:r w:rsidRPr="00BF2ADD">
              <w:tab/>
              <w:t xml:space="preserve">EUnetHA Joint Action 2 Work Package 8. </w:t>
            </w:r>
            <w:r w:rsidRPr="00114660">
              <w:t>HTA Core Model ® Version 3.0 [Internet]. 2016. Disponible en: www.htacoremodel.info/BrowseModel.aspx</w:t>
            </w:r>
          </w:p>
          <w:p w14:paraId="0A1EF143" w14:textId="77777777" w:rsidR="00114660" w:rsidRPr="00114660" w:rsidRDefault="00114660" w:rsidP="00833EBE">
            <w:pPr>
              <w:pStyle w:val="Bibliografa"/>
              <w:jc w:val="both"/>
            </w:pPr>
            <w:r w:rsidRPr="00114660">
              <w:t xml:space="preserve">29. </w:t>
            </w:r>
            <w:r w:rsidRPr="00114660">
              <w:tab/>
              <w:t xml:space="preserve">Puñal-Ribóo J, Baños Álvarez E, Varela Lema L, Castillo Muñoz M, Atienza Merino G, Ubago Pérez R, et al. Guía para la elaboración y adaptación de informes rápidos de evaluación de tecnologías sanitarias. Santiago de Compostela: Agencia Gallega para la Gestión del Conocimientoto en Salud, Unidad de Asesoramiento Científico-técnico, avalia-t; Madrid: Ministerio de Sanidad, Servicios Sociales e Igualdad; 2016. </w:t>
            </w:r>
          </w:p>
          <w:p w14:paraId="601A49C4" w14:textId="77777777" w:rsidR="00114660" w:rsidRPr="00BF2ADD" w:rsidRDefault="00114660" w:rsidP="00833EBE">
            <w:pPr>
              <w:pStyle w:val="Bibliografa"/>
              <w:jc w:val="both"/>
            </w:pPr>
            <w:r w:rsidRPr="00BF2ADD">
              <w:lastRenderedPageBreak/>
              <w:t xml:space="preserve">30. </w:t>
            </w:r>
            <w:r w:rsidRPr="00BF2ADD">
              <w:tab/>
              <w:t xml:space="preserve">Page MJ, McKenzie JE, Bossuyt PM, Boutron I, Hoffmann TC, Mulrow CD, et al. The PRISMA 2020 statement: An updated guideline for reporting systematic reviews. BMJ. 2021;372. </w:t>
            </w:r>
          </w:p>
          <w:p w14:paraId="6B8CC768" w14:textId="77777777" w:rsidR="00114660" w:rsidRPr="00BF2ADD" w:rsidRDefault="00114660" w:rsidP="00833EBE">
            <w:pPr>
              <w:pStyle w:val="Bibliografa"/>
              <w:jc w:val="both"/>
            </w:pPr>
            <w:r w:rsidRPr="00BF2ADD">
              <w:t xml:space="preserve">31. </w:t>
            </w:r>
            <w:r w:rsidRPr="00BF2ADD">
              <w:tab/>
              <w:t xml:space="preserve">Shea BJ, Reeves BC, Wells G, Thuku M, Hamel C, Moran J, et al. AMSTAR 2: a critical appraisal tool for systematic reviews that include randomised or non-randomised studies of healthcare interventions, or both. BMJ. 2017 sep 21;358:j4008. </w:t>
            </w:r>
          </w:p>
          <w:p w14:paraId="12CACD81" w14:textId="77777777" w:rsidR="00114660" w:rsidRPr="00BF2ADD" w:rsidRDefault="00114660" w:rsidP="00833EBE">
            <w:pPr>
              <w:pStyle w:val="Bibliografa"/>
              <w:jc w:val="both"/>
            </w:pPr>
            <w:r w:rsidRPr="00BF2ADD">
              <w:t xml:space="preserve">32. </w:t>
            </w:r>
            <w:r w:rsidRPr="00BF2ADD">
              <w:tab/>
              <w:t xml:space="preserve">Sterne JA, Savović J, Page MJ, Elbers RG, Blencowe NS, Boutron I, et al. RoB 2: a revised tool for assessing risk of bias in randomised trials. bmj. 2019;366. </w:t>
            </w:r>
          </w:p>
          <w:p w14:paraId="093A96EC" w14:textId="77777777" w:rsidR="00114660" w:rsidRPr="00BF2ADD" w:rsidRDefault="00114660" w:rsidP="00833EBE">
            <w:pPr>
              <w:pStyle w:val="Bibliografa"/>
              <w:jc w:val="both"/>
            </w:pPr>
            <w:r w:rsidRPr="00BF2ADD">
              <w:t xml:space="preserve">33. </w:t>
            </w:r>
            <w:r w:rsidRPr="00BF2ADD">
              <w:tab/>
              <w:t xml:space="preserve">Higgins JPT, Thompson SG. Quantifying heterogeneity in a meta-analysis. Stat. Med. 2002 jun;21(11):1539-58. </w:t>
            </w:r>
          </w:p>
          <w:p w14:paraId="27BC9309" w14:textId="77777777" w:rsidR="00114660" w:rsidRPr="00BF2ADD" w:rsidRDefault="00114660" w:rsidP="00833EBE">
            <w:pPr>
              <w:pStyle w:val="Bibliografa"/>
              <w:jc w:val="both"/>
            </w:pPr>
            <w:r w:rsidRPr="00BF2ADD">
              <w:t xml:space="preserve">34. </w:t>
            </w:r>
            <w:r w:rsidRPr="00BF2ADD">
              <w:tab/>
              <w:t xml:space="preserve">Sterne JA, Egger M, Smith GD. Investigating and dealing with publication and other biases in meta-analysis. Bmj. 2001;323(7304):101-5. </w:t>
            </w:r>
          </w:p>
          <w:p w14:paraId="086175B2" w14:textId="77777777" w:rsidR="00114660" w:rsidRPr="00BF2ADD" w:rsidRDefault="00114660" w:rsidP="00833EBE">
            <w:pPr>
              <w:pStyle w:val="Bibliografa"/>
              <w:jc w:val="both"/>
            </w:pPr>
            <w:r w:rsidRPr="00BF2ADD">
              <w:t xml:space="preserve">35. </w:t>
            </w:r>
            <w:r w:rsidRPr="00BF2ADD">
              <w:tab/>
              <w:t xml:space="preserve">Guyatt GH, Oxman AD, Vist GE, Kunz R, Falck-Ytter Y, Alonso-Coello P, et al. GRADE: an emerging consensus on rating quality of evidence and strength of recommendations. Bmj. 2008;336(7650):924-6. </w:t>
            </w:r>
          </w:p>
          <w:p w14:paraId="1DECF4B3" w14:textId="77777777" w:rsidR="00114660" w:rsidRPr="00BF2ADD" w:rsidRDefault="00114660" w:rsidP="00833EBE">
            <w:pPr>
              <w:pStyle w:val="Bibliografa"/>
              <w:jc w:val="both"/>
            </w:pPr>
            <w:r w:rsidRPr="00BF2ADD">
              <w:t xml:space="preserve">36. </w:t>
            </w:r>
            <w:r w:rsidRPr="00BF2ADD">
              <w:tab/>
              <w:t>Craig D, Rice S, Aguiar-Ibanez R, Glanville J, Kleijnen J, Drummond M. NHS Economic Evaluation Database Handbook. Chapter III: Guidance for writing NHS EED abstracts. CRD Rep. 2007;</w:t>
            </w:r>
          </w:p>
          <w:p w14:paraId="267431FF" w14:textId="77777777" w:rsidR="00114660" w:rsidRPr="00114660" w:rsidRDefault="00114660" w:rsidP="00833EBE">
            <w:pPr>
              <w:pStyle w:val="Bibliografa"/>
              <w:jc w:val="both"/>
            </w:pPr>
            <w:r w:rsidRPr="00BF2ADD">
              <w:t xml:space="preserve">37. </w:t>
            </w:r>
            <w:r w:rsidRPr="00BF2ADD">
              <w:tab/>
              <w:t xml:space="preserve">Drummond MF, Sculpher MJ, Torrance GW, O’Brien BJ, Stoddart GL. Methods for the economic evaluation of health care programme. Third edition. </w:t>
            </w:r>
            <w:r w:rsidRPr="00114660">
              <w:t xml:space="preserve">Oxford: Oxford University Press; 2005. </w:t>
            </w:r>
          </w:p>
          <w:p w14:paraId="52AEDB9A" w14:textId="77777777" w:rsidR="00114660" w:rsidRPr="00114660" w:rsidRDefault="00114660" w:rsidP="00833EBE">
            <w:pPr>
              <w:pStyle w:val="Bibliografa"/>
              <w:jc w:val="both"/>
            </w:pPr>
            <w:r w:rsidRPr="00114660">
              <w:t xml:space="preserve">38. </w:t>
            </w:r>
            <w:r w:rsidRPr="00114660">
              <w:tab/>
              <w:t>Comité Asesor para la Financiación de la Prestación Farmacéutica del Sistema Nacional de Salud (CAPF). Guía de evaluación económica de medicamentos [Internet]. Madrid: Ministerio de Sanidad; 2024. Disponible en: https://www.sanidad.gob.es/areas/farmacia/comitesAdscritos/prestacionFarmaceutic a/docs/20240227_CAPF_Guia_EE_definitiva.pdf</w:t>
            </w:r>
          </w:p>
          <w:p w14:paraId="192B863A" w14:textId="77777777" w:rsidR="00114660" w:rsidRPr="00BF2ADD" w:rsidRDefault="00114660" w:rsidP="00833EBE">
            <w:pPr>
              <w:pStyle w:val="Bibliografa"/>
              <w:jc w:val="both"/>
            </w:pPr>
            <w:r w:rsidRPr="00BF2ADD">
              <w:t xml:space="preserve">39. </w:t>
            </w:r>
            <w:r w:rsidRPr="00BF2ADD">
              <w:tab/>
              <w:t xml:space="preserve">O’Rourke B, Oortwijn W, Schuller T. The new definition of health technology assessment: A milestone in international collaboration. Int. J. Technol. Assess. Health Care. 2020;36(3):187-90. </w:t>
            </w:r>
          </w:p>
          <w:p w14:paraId="35C92C66" w14:textId="77777777" w:rsidR="00114660" w:rsidRPr="00BF2ADD" w:rsidRDefault="00114660" w:rsidP="00833EBE">
            <w:pPr>
              <w:pStyle w:val="Bibliografa"/>
              <w:jc w:val="both"/>
            </w:pPr>
            <w:r w:rsidRPr="00BF2ADD">
              <w:t xml:space="preserve">40. </w:t>
            </w:r>
            <w:r w:rsidRPr="00BF2ADD">
              <w:tab/>
              <w:t xml:space="preserve">Moberg J, Oxman AD, Rosenbaum S, Schünemann HJ, Guyatt G, Flottorp S, et al. The GRADE Evidence to Decision (EtD) framework for health system and public health decisions. Health Res. Policy Syst. 2018 may 29;16(1):45. </w:t>
            </w:r>
          </w:p>
          <w:p w14:paraId="01B909EB" w14:textId="77777777" w:rsidR="00114660" w:rsidRPr="00114660" w:rsidRDefault="00114660" w:rsidP="00833EBE">
            <w:pPr>
              <w:pStyle w:val="Bibliografa"/>
              <w:jc w:val="both"/>
            </w:pPr>
            <w:r w:rsidRPr="00BF2ADD">
              <w:t xml:space="preserve">41. </w:t>
            </w:r>
            <w:r w:rsidRPr="00BF2ADD">
              <w:tab/>
              <w:t xml:space="preserve">The VALIDATE handbook: An approach on the integration of values in doing assessments of health technologies [Internet]. </w:t>
            </w:r>
            <w:r w:rsidRPr="00114660">
              <w:t>Radboud University Press; 2022 [Accedido  8-03-2023]. Disponible en: https://www.jstor.org/stable/j.ctv2phprpn</w:t>
            </w:r>
          </w:p>
          <w:p w14:paraId="32BE2D13" w14:textId="77777777" w:rsidR="00114660" w:rsidRPr="00BF2ADD" w:rsidRDefault="00114660" w:rsidP="00833EBE">
            <w:pPr>
              <w:pStyle w:val="Bibliografa"/>
              <w:jc w:val="both"/>
            </w:pPr>
            <w:r w:rsidRPr="00114660">
              <w:t xml:space="preserve">42. </w:t>
            </w:r>
            <w:r w:rsidRPr="00114660">
              <w:tab/>
              <w:t xml:space="preserve">Gonzalez-Gil T. Plantilla para ayudarte a entender un estudio cualitativo. En: CASPe. Guías CASPe de Lectura Crítica de la Literatura Médica. </w:t>
            </w:r>
            <w:r w:rsidRPr="00BF2ADD">
              <w:t xml:space="preserve">Alicante: CASPe; 2010. Cuaderno III. p.3-8. 2019. </w:t>
            </w:r>
          </w:p>
          <w:p w14:paraId="44D40E4B" w14:textId="77777777" w:rsidR="00114660" w:rsidRPr="00114660" w:rsidRDefault="00114660" w:rsidP="00833EBE">
            <w:pPr>
              <w:pStyle w:val="Bibliografa"/>
              <w:jc w:val="both"/>
            </w:pPr>
            <w:r w:rsidRPr="00BF2ADD">
              <w:lastRenderedPageBreak/>
              <w:t xml:space="preserve">43. </w:t>
            </w:r>
            <w:r w:rsidRPr="00BF2ADD">
              <w:tab/>
              <w:t xml:space="preserve">HAS, IQWiG. EUnetHTA Joint Action 2, Work Package 7. Position paper on how to best formulate research recommendations for primary research arising from HTA reports. </w:t>
            </w:r>
            <w:r w:rsidRPr="00114660">
              <w:t xml:space="preserve">2015. </w:t>
            </w:r>
          </w:p>
          <w:p w14:paraId="16351C4E" w14:textId="77777777" w:rsidR="00114660" w:rsidRPr="00BF2ADD" w:rsidRDefault="00114660" w:rsidP="00833EBE">
            <w:pPr>
              <w:pStyle w:val="Bibliografa"/>
              <w:jc w:val="both"/>
            </w:pPr>
            <w:r w:rsidRPr="00114660">
              <w:t xml:space="preserve">44. </w:t>
            </w:r>
            <w:r w:rsidRPr="00114660">
              <w:tab/>
              <w:t xml:space="preserve">Grupo de trabajo de la guía para la elaboración de  recomendaciones y criterios de uso adecuadorios. Guía para la elaboración de recomendaciones y criterios de uso adecuado de tecnologías sanitarias. </w:t>
            </w:r>
            <w:bookmarkStart w:id="75" w:name="_GoBack"/>
            <w:r w:rsidRPr="00BF2ADD">
              <w:t xml:space="preserve">2017;0-83. </w:t>
            </w:r>
          </w:p>
          <w:p w14:paraId="0E8B93A3" w14:textId="77777777" w:rsidR="00114660" w:rsidRPr="00114660" w:rsidRDefault="00114660" w:rsidP="00833EBE">
            <w:pPr>
              <w:pStyle w:val="Bibliografa"/>
              <w:jc w:val="both"/>
            </w:pPr>
            <w:r w:rsidRPr="00BF2ADD">
              <w:t xml:space="preserve">45. </w:t>
            </w:r>
            <w:r w:rsidRPr="00BF2ADD">
              <w:tab/>
              <w:t xml:space="preserve">Moberg J, Oxman AD, Rosenbaum S, Schünemann HJ, Guyatt G, Flottorp S, et al. The GRADE Evidence to Decision (EtD) framework for health system and public health decisions. </w:t>
            </w:r>
            <w:bookmarkEnd w:id="75"/>
            <w:r w:rsidRPr="00114660">
              <w:t xml:space="preserve">Health Res. Policy Syst. 2018 may 29;16(1):45. </w:t>
            </w:r>
          </w:p>
          <w:p w14:paraId="1BAB89A4" w14:textId="77777777" w:rsidR="00114660" w:rsidRPr="00114660" w:rsidRDefault="00114660" w:rsidP="00833EBE">
            <w:pPr>
              <w:pStyle w:val="Bibliografa"/>
              <w:jc w:val="both"/>
            </w:pPr>
            <w:r w:rsidRPr="00114660">
              <w:t xml:space="preserve">46. </w:t>
            </w:r>
            <w:r w:rsidRPr="00114660">
              <w:tab/>
              <w:t xml:space="preserve">Toledo-Chávarri A, Álvarez-Pérez Y, Triñanes Pego Y, Reviriego E, Perestelo-Pérez L, Serrano-Aguilar P. Algoritmo para la toma de decisiones sobre la participación de pacientes en informes de Evaluación de Tecnologías Sanitarias. 2022;(2021):0-42. </w:t>
            </w:r>
          </w:p>
          <w:p w14:paraId="1ECC1F9D" w14:textId="77777777" w:rsidR="00114660" w:rsidRPr="00114660" w:rsidRDefault="00114660" w:rsidP="00833EBE">
            <w:pPr>
              <w:pStyle w:val="Bibliografa"/>
              <w:jc w:val="both"/>
            </w:pPr>
            <w:r w:rsidRPr="00114660">
              <w:t xml:space="preserve">47. </w:t>
            </w:r>
            <w:r w:rsidRPr="00114660">
              <w:tab/>
              <w:t xml:space="preserve">Toledo-Chávarri A, Gagnon M-P, Álvarez-Pérez Y, Perestelo-Pérez L, Pego YT, Aguilar PS. </w:t>
            </w:r>
            <w:r w:rsidRPr="00BF2ADD">
              <w:t xml:space="preserve">Development of a decisional flowchart for meaningful patient involvement in Health Technology Assessment. </w:t>
            </w:r>
            <w:r w:rsidRPr="00114660">
              <w:t xml:space="preserve">Int. J. Technol. Assess. Health Care. 2021;37(1):e3. </w:t>
            </w:r>
          </w:p>
          <w:p w14:paraId="3192F67B" w14:textId="4DEC2CCC" w:rsidR="00A77B3E" w:rsidRPr="00082803" w:rsidRDefault="007D39BB" w:rsidP="00833EBE">
            <w:pPr>
              <w:spacing w:before="120" w:after="0" w:line="240" w:lineRule="auto"/>
              <w:jc w:val="both"/>
              <w:rPr>
                <w:lang w:eastAsia="en-US"/>
              </w:rPr>
            </w:pPr>
            <w:r w:rsidRPr="00082803">
              <w:rPr>
                <w:lang w:val="en-US" w:eastAsia="en-US"/>
              </w:rPr>
              <w:fldChar w:fldCharType="end"/>
            </w:r>
          </w:p>
        </w:tc>
      </w:tr>
    </w:tbl>
    <w:p w14:paraId="2B0EBF6A" w14:textId="77777777" w:rsidR="00AD7DB6" w:rsidRDefault="00AD7DB6" w:rsidP="00AD7DB6">
      <w:pPr>
        <w:pStyle w:val="Ttulo1"/>
        <w:spacing w:before="360" w:after="120"/>
        <w:ind w:left="357"/>
        <w:rPr>
          <w:b/>
          <w:sz w:val="28"/>
          <w:lang w:eastAsia="en-US"/>
        </w:rPr>
      </w:pPr>
      <w:r>
        <w:rPr>
          <w:b/>
          <w:sz w:val="28"/>
          <w:lang w:eastAsia="en-US"/>
        </w:rPr>
        <w:lastRenderedPageBreak/>
        <w:br w:type="page"/>
      </w:r>
    </w:p>
    <w:p w14:paraId="64B71A62" w14:textId="21A25790" w:rsidR="00A5151F" w:rsidRPr="00AD7DB6" w:rsidRDefault="00083C55" w:rsidP="00AD7DB6">
      <w:pPr>
        <w:pStyle w:val="Ttulo1"/>
        <w:numPr>
          <w:ilvl w:val="0"/>
          <w:numId w:val="12"/>
        </w:numPr>
        <w:spacing w:before="360" w:after="120"/>
        <w:ind w:left="357" w:hanging="357"/>
        <w:rPr>
          <w:b/>
          <w:sz w:val="28"/>
          <w:lang w:eastAsia="en-US"/>
        </w:rPr>
      </w:pPr>
      <w:bookmarkStart w:id="76" w:name="_Toc195518159"/>
      <w:r w:rsidRPr="00E72E52">
        <w:rPr>
          <w:b/>
          <w:sz w:val="28"/>
          <w:lang w:eastAsia="en-US"/>
        </w:rPr>
        <w:lastRenderedPageBreak/>
        <w:t>ANEXOS</w:t>
      </w:r>
      <w:bookmarkEnd w:id="76"/>
    </w:p>
    <w:p w14:paraId="09594854" w14:textId="1DFCE380" w:rsidR="00A77B3E" w:rsidRPr="00E72E52" w:rsidRDefault="00083C55" w:rsidP="00AD7DB6">
      <w:pPr>
        <w:pStyle w:val="Ttulo2"/>
        <w:numPr>
          <w:ilvl w:val="1"/>
          <w:numId w:val="12"/>
        </w:numPr>
        <w:spacing w:before="120" w:after="120"/>
        <w:ind w:left="788" w:hanging="788"/>
        <w:rPr>
          <w:b/>
          <w:sz w:val="24"/>
          <w:lang w:eastAsia="en-US"/>
        </w:rPr>
      </w:pPr>
      <w:bookmarkStart w:id="77" w:name="_Toc195518160"/>
      <w:r w:rsidRPr="00E72E52">
        <w:rPr>
          <w:b/>
          <w:sz w:val="24"/>
          <w:lang w:eastAsia="en-US"/>
        </w:rPr>
        <w:t xml:space="preserve">Anexo </w:t>
      </w:r>
      <w:r w:rsidR="00AD7DB6">
        <w:rPr>
          <w:b/>
          <w:sz w:val="24"/>
          <w:lang w:eastAsia="en-US"/>
        </w:rPr>
        <w:t>1</w:t>
      </w:r>
      <w:r w:rsidRPr="00E72E52">
        <w:rPr>
          <w:b/>
          <w:sz w:val="24"/>
          <w:lang w:eastAsia="en-US"/>
        </w:rPr>
        <w:t>. Algoritmo para la realización de E</w:t>
      </w:r>
      <w:r w:rsidR="00962794" w:rsidRPr="00E72E52">
        <w:rPr>
          <w:b/>
          <w:sz w:val="24"/>
          <w:lang w:eastAsia="en-US"/>
        </w:rPr>
        <w:t xml:space="preserve">valuaciones </w:t>
      </w:r>
      <w:r w:rsidRPr="00E72E52">
        <w:rPr>
          <w:b/>
          <w:sz w:val="24"/>
          <w:lang w:eastAsia="en-US"/>
        </w:rPr>
        <w:t>E</w:t>
      </w:r>
      <w:r w:rsidR="00962794" w:rsidRPr="00E72E52">
        <w:rPr>
          <w:b/>
          <w:sz w:val="24"/>
          <w:lang w:eastAsia="en-US"/>
        </w:rPr>
        <w:t>conómicas</w:t>
      </w:r>
      <w:r w:rsidRPr="00E72E52">
        <w:rPr>
          <w:b/>
          <w:sz w:val="24"/>
          <w:lang w:eastAsia="en-US"/>
        </w:rPr>
        <w:t xml:space="preserve"> en E</w:t>
      </w:r>
      <w:r w:rsidR="00962794" w:rsidRPr="00E72E52">
        <w:rPr>
          <w:b/>
          <w:sz w:val="24"/>
          <w:lang w:eastAsia="en-US"/>
        </w:rPr>
        <w:t xml:space="preserve">valuación de </w:t>
      </w:r>
      <w:r w:rsidRPr="00E72E52">
        <w:rPr>
          <w:b/>
          <w:sz w:val="24"/>
          <w:lang w:eastAsia="en-US"/>
        </w:rPr>
        <w:t>T</w:t>
      </w:r>
      <w:r w:rsidR="00962794" w:rsidRPr="00E72E52">
        <w:rPr>
          <w:b/>
          <w:sz w:val="24"/>
          <w:lang w:eastAsia="en-US"/>
        </w:rPr>
        <w:t xml:space="preserve">ecnologías </w:t>
      </w:r>
      <w:r w:rsidRPr="00E72E52">
        <w:rPr>
          <w:b/>
          <w:sz w:val="24"/>
          <w:lang w:eastAsia="en-US"/>
        </w:rPr>
        <w:t>S</w:t>
      </w:r>
      <w:r w:rsidR="00962794" w:rsidRPr="00E72E52">
        <w:rPr>
          <w:b/>
          <w:sz w:val="24"/>
          <w:lang w:eastAsia="en-US"/>
        </w:rPr>
        <w:t>anitarias</w:t>
      </w:r>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77B3E" w:rsidRPr="00E72E52" w14:paraId="5750D91E" w14:textId="77777777" w:rsidTr="006167FB">
        <w:tc>
          <w:tcPr>
            <w:tcW w:w="89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0" w:type="dxa"/>
              <w:left w:w="108" w:type="dxa"/>
              <w:bottom w:w="0" w:type="dxa"/>
              <w:right w:w="108" w:type="dxa"/>
            </w:tcMar>
          </w:tcPr>
          <w:p w14:paraId="2DB36C5C" w14:textId="77777777" w:rsidR="00A77B3E" w:rsidRPr="00E72E52" w:rsidRDefault="00083C55">
            <w:pPr>
              <w:rPr>
                <w:sz w:val="20"/>
                <w:szCs w:val="20"/>
                <w:lang w:eastAsia="en-US"/>
              </w:rPr>
            </w:pPr>
            <w:bookmarkStart w:id="78" w:name="h.b375j399188o"/>
            <w:bookmarkEnd w:id="78"/>
            <w:r w:rsidRPr="00E72E52">
              <w:rPr>
                <w:noProof/>
              </w:rPr>
              <w:drawing>
                <wp:inline distT="0" distB="0" distL="0" distR="0" wp14:anchorId="4173C97B" wp14:editId="12055698">
                  <wp:extent cx="5213350" cy="2934335"/>
                  <wp:effectExtent l="0" t="0" r="0" b="0"/>
                  <wp:docPr id="6" name="Imagen 3" descr="Image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mage_2"/>
                          <pic:cNvPicPr>
                            <a:picLocks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213350" cy="2934335"/>
                          </a:xfrm>
                          <a:prstGeom prst="rect">
                            <a:avLst/>
                          </a:prstGeom>
                          <a:noFill/>
                          <a:ln>
                            <a:noFill/>
                          </a:ln>
                        </pic:spPr>
                      </pic:pic>
                    </a:graphicData>
                  </a:graphic>
                </wp:inline>
              </w:drawing>
            </w:r>
          </w:p>
        </w:tc>
      </w:tr>
    </w:tbl>
    <w:p w14:paraId="12656CAD" w14:textId="314F783F" w:rsidR="006167FB" w:rsidRPr="006167FB" w:rsidRDefault="006167FB" w:rsidP="006167FB">
      <w:pPr>
        <w:pStyle w:val="Ttulo2"/>
        <w:numPr>
          <w:ilvl w:val="1"/>
          <w:numId w:val="12"/>
        </w:numPr>
        <w:tabs>
          <w:tab w:val="num" w:pos="1287"/>
        </w:tabs>
        <w:spacing w:before="120" w:after="120"/>
        <w:ind w:left="788" w:hanging="788"/>
        <w:rPr>
          <w:b/>
          <w:sz w:val="24"/>
          <w:lang w:eastAsia="en-US"/>
        </w:rPr>
      </w:pPr>
      <w:bookmarkStart w:id="79" w:name="_Toc195518161"/>
      <w:r w:rsidRPr="00E72E52">
        <w:rPr>
          <w:b/>
          <w:sz w:val="24"/>
          <w:lang w:eastAsia="en-US"/>
        </w:rPr>
        <w:t xml:space="preserve">Anexo </w:t>
      </w:r>
      <w:r>
        <w:rPr>
          <w:b/>
          <w:sz w:val="24"/>
          <w:lang w:eastAsia="en-US"/>
        </w:rPr>
        <w:t>2</w:t>
      </w:r>
      <w:r w:rsidRPr="00E72E52">
        <w:rPr>
          <w:b/>
          <w:sz w:val="24"/>
          <w:lang w:eastAsia="en-US"/>
        </w:rPr>
        <w:t xml:space="preserve">. </w:t>
      </w:r>
      <w:r w:rsidRPr="006167FB">
        <w:rPr>
          <w:b/>
          <w:sz w:val="24"/>
          <w:lang w:eastAsia="en-US"/>
        </w:rPr>
        <w:t>Algoritmos para la evaluación de los aspectos éticos, legales, organizativos, sociales y ambientales</w:t>
      </w:r>
      <w:bookmarkEnd w:id="79"/>
    </w:p>
    <w:p w14:paraId="19A9B48D" w14:textId="1E804EBB" w:rsidR="006167FB" w:rsidRPr="006167FB" w:rsidRDefault="006167FB" w:rsidP="006167FB">
      <w:pPr>
        <w:rPr>
          <w:lang w:eastAsia="en-US"/>
        </w:rPr>
      </w:pPr>
      <w:r>
        <w:rPr>
          <w:noProof/>
        </w:rPr>
        <w:drawing>
          <wp:inline distT="0" distB="0" distL="0" distR="0" wp14:anchorId="3B5916AE" wp14:editId="0333DAA1">
            <wp:extent cx="5687840" cy="3196424"/>
            <wp:effectExtent l="19050" t="19050" r="27305" b="23495"/>
            <wp:docPr id="12513317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31758" name=""/>
                    <pic:cNvPicPr/>
                  </pic:nvPicPr>
                  <pic:blipFill>
                    <a:blip r:embed="rId13"/>
                    <a:stretch>
                      <a:fillRect/>
                    </a:stretch>
                  </pic:blipFill>
                  <pic:spPr>
                    <a:xfrm>
                      <a:off x="0" y="0"/>
                      <a:ext cx="5703411" cy="3205174"/>
                    </a:xfrm>
                    <a:prstGeom prst="rect">
                      <a:avLst/>
                    </a:prstGeom>
                    <a:ln>
                      <a:solidFill>
                        <a:schemeClr val="accent1"/>
                      </a:solidFill>
                    </a:ln>
                  </pic:spPr>
                </pic:pic>
              </a:graphicData>
            </a:graphic>
          </wp:inline>
        </w:drawing>
      </w:r>
    </w:p>
    <w:p w14:paraId="27D11E12" w14:textId="77777777" w:rsidR="006167FB" w:rsidRDefault="006167FB">
      <w:pPr>
        <w:spacing w:before="240" w:after="120" w:line="360" w:lineRule="auto"/>
      </w:pPr>
    </w:p>
    <w:p w14:paraId="38BE0D0E" w14:textId="77777777" w:rsidR="006167FB" w:rsidRDefault="006167FB">
      <w:pPr>
        <w:spacing w:before="240" w:after="120" w:line="360" w:lineRule="auto"/>
      </w:pPr>
    </w:p>
    <w:p w14:paraId="37C5CFFC" w14:textId="3AC8D0FC" w:rsidR="006167FB" w:rsidRPr="00E72E52" w:rsidRDefault="006167FB">
      <w:pPr>
        <w:spacing w:before="240" w:after="120" w:line="360" w:lineRule="auto"/>
      </w:pPr>
      <w:r>
        <w:rPr>
          <w:b/>
          <w:noProof/>
          <w:sz w:val="24"/>
          <w:szCs w:val="24"/>
        </w:rPr>
        <w:lastRenderedPageBreak/>
        <w:drawing>
          <wp:inline distT="0" distB="0" distL="0" distR="0" wp14:anchorId="4506369A" wp14:editId="7E6A0A9E">
            <wp:extent cx="5286375" cy="3969451"/>
            <wp:effectExtent l="19050" t="19050" r="9525" b="12065"/>
            <wp:docPr id="10129077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90498" cy="3972547"/>
                    </a:xfrm>
                    <a:prstGeom prst="rect">
                      <a:avLst/>
                    </a:prstGeom>
                    <a:noFill/>
                    <a:ln>
                      <a:solidFill>
                        <a:schemeClr val="accent1"/>
                      </a:solidFill>
                    </a:ln>
                  </pic:spPr>
                </pic:pic>
              </a:graphicData>
            </a:graphic>
          </wp:inline>
        </w:drawing>
      </w:r>
    </w:p>
    <w:p w14:paraId="7D1B441F" w14:textId="0AFEB857" w:rsidR="00A77B3E" w:rsidRPr="00E72E52" w:rsidRDefault="00A77B3E" w:rsidP="00AD7DB6"/>
    <w:sectPr w:rsidR="00A77B3E" w:rsidRPr="00E72E52" w:rsidSect="008971FA">
      <w:headerReference w:type="default" r:id="rId15"/>
      <w:footerReference w:type="default" r:id="rId16"/>
      <w:headerReference w:type="first" r:id="rId17"/>
      <w:footnotePr>
        <w:numFmt w:val="lowerLetter"/>
      </w:footnotePr>
      <w:pgSz w:w="11906" w:h="16838"/>
      <w:pgMar w:top="2268" w:right="1440" w:bottom="1440" w:left="1440" w:header="720" w:footer="720" w:gutter="0"/>
      <w:cols w:space="720"/>
      <w:noEndnote/>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FRANCESCA FAVARO" w:date="2025-04-15T14:52:00Z" w:initials="FF">
    <w:p w14:paraId="2EBB4C6D" w14:textId="371AF1A3" w:rsidR="002A1053" w:rsidRDefault="002A1053">
      <w:pPr>
        <w:pStyle w:val="Textocomentario"/>
      </w:pPr>
      <w:r>
        <w:rPr>
          <w:rStyle w:val="Refdecomentario"/>
        </w:rPr>
        <w:annotationRef/>
      </w:r>
      <w:r>
        <w:t>Eliminaría el espacio entre equipo técnico y efectividad y seguridad. De esta forma estarían centrado en el centro dela celda y no en los bordes</w:t>
      </w:r>
    </w:p>
  </w:comment>
  <w:comment w:id="5" w:author="FRANCESCA FAVARO" w:date="2025-04-15T14:58:00Z" w:initials="FF">
    <w:p w14:paraId="1FB4B868" w14:textId="3B310951" w:rsidR="002A1053" w:rsidRDefault="002A1053">
      <w:pPr>
        <w:pStyle w:val="Textocomentario"/>
      </w:pPr>
      <w:r>
        <w:rPr>
          <w:rStyle w:val="Refdecomentario"/>
        </w:rPr>
        <w:annotationRef/>
      </w:r>
      <w:r>
        <w:t>De novata (y probablemente porque no soy psicóloga), PERO, se debería poner el significado?</w:t>
      </w:r>
    </w:p>
  </w:comment>
  <w:comment w:id="6" w:author="FRANCESCA FAVARO" w:date="2025-04-15T15:05:00Z" w:initials="FF">
    <w:p w14:paraId="7E06E919" w14:textId="50F8F644" w:rsidR="002A1053" w:rsidRDefault="002A1053">
      <w:pPr>
        <w:pStyle w:val="Textocomentario"/>
      </w:pPr>
      <w:r>
        <w:rPr>
          <w:rStyle w:val="Refdecomentario"/>
        </w:rPr>
        <w:annotationRef/>
      </w:r>
      <w:r>
        <w:t>Alrededor de (me suena mejor)</w:t>
      </w:r>
    </w:p>
  </w:comment>
  <w:comment w:id="7" w:author="FRANCESCA FAVARO" w:date="2025-04-15T15:07:00Z" w:initials="FF">
    <w:p w14:paraId="7A0C7128" w14:textId="5A553021" w:rsidR="002A1053" w:rsidRDefault="002A1053">
      <w:pPr>
        <w:pStyle w:val="Textocomentario"/>
      </w:pPr>
      <w:r>
        <w:rPr>
          <w:rStyle w:val="Refdecomentario"/>
        </w:rPr>
        <w:annotationRef/>
      </w:r>
      <w:r>
        <w:t>Mejora?</w:t>
      </w:r>
    </w:p>
  </w:comment>
  <w:comment w:id="10" w:author="FRANCESCA FAVARO" w:date="2025-04-15T15:26:00Z" w:initials="FF">
    <w:p w14:paraId="5164DDA7" w14:textId="7E64D8D2" w:rsidR="002A1053" w:rsidRDefault="002A1053">
      <w:pPr>
        <w:pStyle w:val="Textocomentario"/>
      </w:pPr>
      <w:r>
        <w:rPr>
          <w:rStyle w:val="Refdecomentario"/>
        </w:rPr>
        <w:annotationRef/>
      </w:r>
      <w:r>
        <w:t>Consideraría dividir la frase en dos.</w:t>
      </w:r>
    </w:p>
  </w:comment>
  <w:comment w:id="11" w:author="FRANCESCA FAVARO" w:date="2025-04-15T15:27:00Z" w:initials="FF">
    <w:p w14:paraId="7DDEE0E7" w14:textId="47D7ECAF" w:rsidR="002A1053" w:rsidRDefault="002A1053">
      <w:pPr>
        <w:pStyle w:val="Textocomentario"/>
      </w:pPr>
      <w:r>
        <w:rPr>
          <w:rStyle w:val="Refdecomentario"/>
        </w:rPr>
        <w:annotationRef/>
      </w:r>
      <w:r>
        <w:t>¿¿</w:t>
      </w:r>
    </w:p>
  </w:comment>
  <w:comment w:id="13" w:author="FRANCESCA FAVARO" w:date="2025-04-15T15:32:00Z" w:initials="FF">
    <w:p w14:paraId="10D76488" w14:textId="22BB3C09" w:rsidR="002A1053" w:rsidRDefault="002A1053">
      <w:pPr>
        <w:pStyle w:val="Textocomentario"/>
      </w:pPr>
      <w:r>
        <w:rPr>
          <w:rStyle w:val="Refdecomentario"/>
        </w:rPr>
        <w:annotationRef/>
      </w:r>
      <w:r>
        <w:t>Y esto? Que quiere decir con tratamiento (psiquiátrico) neurobiológico?</w:t>
      </w:r>
    </w:p>
    <w:p w14:paraId="0137E309" w14:textId="77777777" w:rsidR="002A1053" w:rsidRDefault="002A1053">
      <w:pPr>
        <w:pStyle w:val="Textocomentario"/>
      </w:pPr>
    </w:p>
  </w:comment>
  <w:comment w:id="14" w:author="FRANCESCA FAVARO" w:date="2025-04-15T15:30:00Z" w:initials="FF">
    <w:p w14:paraId="5AABE983" w14:textId="12788E77" w:rsidR="002A1053" w:rsidRDefault="002A1053">
      <w:pPr>
        <w:pStyle w:val="Textocomentario"/>
      </w:pPr>
      <w:r>
        <w:rPr>
          <w:rStyle w:val="Refdecomentario"/>
        </w:rPr>
        <w:annotationRef/>
      </w:r>
      <w:r>
        <w:t>Italianos!! ;D</w:t>
      </w:r>
    </w:p>
  </w:comment>
  <w:comment w:id="15" w:author="FRANCESCA FAVARO" w:date="2025-04-16T09:14:00Z" w:initials="FF">
    <w:p w14:paraId="35FE2F31" w14:textId="63C18A1A" w:rsidR="002A1053" w:rsidRDefault="002A1053">
      <w:pPr>
        <w:pStyle w:val="Textocomentario"/>
      </w:pPr>
      <w:r>
        <w:rPr>
          <w:rStyle w:val="Refdecomentario"/>
        </w:rPr>
        <w:annotationRef/>
      </w:r>
      <w:r>
        <w:t>Que quiere decir esto?</w:t>
      </w:r>
    </w:p>
  </w:comment>
  <w:comment w:id="16" w:author="FRANCESCA FAVARO" w:date="2025-04-16T09:39:00Z" w:initials="FF">
    <w:p w14:paraId="3372D8D9" w14:textId="08C7D76D" w:rsidR="007A5943" w:rsidRDefault="007A5943">
      <w:pPr>
        <w:pStyle w:val="Textocomentario"/>
      </w:pPr>
      <w:r>
        <w:rPr>
          <w:rStyle w:val="Refdecomentario"/>
        </w:rPr>
        <w:annotationRef/>
      </w:r>
      <w:r>
        <w:t>Mismo que ante</w:t>
      </w:r>
    </w:p>
  </w:comment>
  <w:comment w:id="17" w:author="FRANCESCA FAVARO" w:date="2025-04-16T09:40:00Z" w:initials="FF">
    <w:p w14:paraId="75A02425" w14:textId="295A95A0" w:rsidR="007A5943" w:rsidRDefault="007A5943">
      <w:pPr>
        <w:pStyle w:val="Textocomentario"/>
      </w:pPr>
      <w:r>
        <w:rPr>
          <w:rStyle w:val="Refdecomentario"/>
        </w:rPr>
        <w:annotationRef/>
      </w:r>
      <w:r>
        <w:t>Imagino que esto se refiere a la enfermedad, correcto?</w:t>
      </w:r>
    </w:p>
  </w:comment>
  <w:comment w:id="20" w:author="FRANCESCA FAVARO" w:date="2025-04-16T09:53:00Z" w:initials="FF">
    <w:p w14:paraId="1D9BEA90" w14:textId="707ABDEB" w:rsidR="008132A4" w:rsidRDefault="008132A4">
      <w:pPr>
        <w:pStyle w:val="Textocomentario"/>
      </w:pPr>
      <w:r>
        <w:rPr>
          <w:rStyle w:val="Refdecomentario"/>
        </w:rPr>
        <w:annotationRef/>
      </w:r>
      <w:r>
        <w:t>El solicitante pidió más de una patología. Nosotros nos centraremos en esta patología por?</w:t>
      </w:r>
    </w:p>
  </w:comment>
  <w:comment w:id="25" w:author="FRANCESCA FAVARO" w:date="2025-04-16T10:00:00Z" w:initials="FF">
    <w:p w14:paraId="2FD4CBD2" w14:textId="575AD481" w:rsidR="008132A4" w:rsidRDefault="008132A4">
      <w:pPr>
        <w:pStyle w:val="Textocomentario"/>
      </w:pPr>
      <w:r>
        <w:rPr>
          <w:rStyle w:val="Refdecomentario"/>
        </w:rPr>
        <w:annotationRef/>
      </w:r>
      <w:r>
        <w:t>Me surge una duda: nosotros lo queremos evaluar en un tiempo determinado? Porque me imagino que la seguridad verdadera de este tratamiento se verá “mejor”</w:t>
      </w:r>
      <w:r w:rsidR="0070673B">
        <w:t xml:space="preserve"> a largo plazo.</w:t>
      </w:r>
    </w:p>
  </w:comment>
  <w:comment w:id="26" w:author="FRANCESCA FAVARO" w:date="2025-04-16T10:04:00Z" w:initials="FF">
    <w:p w14:paraId="2D4B698B" w14:textId="5294BA62" w:rsidR="0070673B" w:rsidRDefault="0070673B">
      <w:pPr>
        <w:pStyle w:val="Textocomentario"/>
      </w:pPr>
      <w:r>
        <w:rPr>
          <w:rStyle w:val="Refdecomentario"/>
        </w:rPr>
        <w:annotationRef/>
      </w:r>
      <w:r>
        <w:t>Aquí entra el prejuicio que los pacientes tienen?</w:t>
      </w:r>
    </w:p>
  </w:comment>
  <w:comment w:id="27" w:author="FRANCESCA FAVARO" w:date="2025-04-16T10:03:00Z" w:initials="FF">
    <w:p w14:paraId="529748E1" w14:textId="3D2771F4" w:rsidR="0070673B" w:rsidRDefault="0070673B">
      <w:pPr>
        <w:pStyle w:val="Textocomentario"/>
      </w:pPr>
      <w:r>
        <w:rPr>
          <w:rStyle w:val="Refdecomentario"/>
        </w:rPr>
        <w:annotationRef/>
      </w:r>
      <w:r>
        <w:t>De los profesionales imagino</w:t>
      </w:r>
    </w:p>
  </w:comment>
  <w:comment w:id="31" w:author="FRANCESCA FAVARO" w:date="2025-04-16T10:06:00Z" w:initials="FF">
    <w:p w14:paraId="2EBF234F" w14:textId="2C58AAAD" w:rsidR="0070673B" w:rsidRDefault="0070673B">
      <w:pPr>
        <w:pStyle w:val="Textocomentario"/>
      </w:pPr>
      <w:r>
        <w:rPr>
          <w:rStyle w:val="Refdecomentario"/>
        </w:rPr>
        <w:annotationRef/>
      </w:r>
      <w:r>
        <w:t xml:space="preserve">Que mala noticia </w:t>
      </w:r>
      <w:r>
        <w:sym w:font="Wingdings" w:char="F04C"/>
      </w:r>
    </w:p>
  </w:comment>
  <w:comment w:id="34" w:author="FRANCESCA FAVARO" w:date="2025-04-16T10:10:00Z" w:initials="FF">
    <w:p w14:paraId="5EBE2EF6" w14:textId="0873A7FE" w:rsidR="0070673B" w:rsidRDefault="0070673B">
      <w:pPr>
        <w:pStyle w:val="Textocomentario"/>
      </w:pPr>
      <w:r>
        <w:rPr>
          <w:rStyle w:val="Refdecomentario"/>
        </w:rPr>
        <w:annotationRef/>
      </w:r>
      <w:r>
        <w:t>En la tabla de la pico sí que se indica que los idiomas incluido son inglés y español</w:t>
      </w:r>
    </w:p>
  </w:comment>
  <w:comment w:id="35" w:author="FRANCESCA FAVARO" w:date="2025-04-16T10:15:00Z" w:initials="FF">
    <w:p w14:paraId="244630F0" w14:textId="42F87C80" w:rsidR="00F837EA" w:rsidRDefault="00F837EA">
      <w:pPr>
        <w:pStyle w:val="Textocomentario"/>
      </w:pPr>
      <w:r>
        <w:rPr>
          <w:rStyle w:val="Refdecomentario"/>
        </w:rPr>
        <w:annotationRef/>
      </w:r>
      <w:r>
        <w:t>Veo el apartado 4.2 (que es este mismo) pero no veo 4.2.1</w:t>
      </w:r>
    </w:p>
  </w:comment>
  <w:comment w:id="37" w:author="FRANCESCA FAVARO" w:date="2025-04-16T10:16:00Z" w:initials="FF">
    <w:p w14:paraId="51CCFFCF" w14:textId="211B1018" w:rsidR="00F837EA" w:rsidRDefault="00F837EA">
      <w:pPr>
        <w:pStyle w:val="Textocomentario"/>
      </w:pPr>
      <w:r>
        <w:rPr>
          <w:rStyle w:val="Refdecomentario"/>
        </w:rPr>
        <w:annotationRef/>
      </w:r>
      <w:r>
        <w:t>No entiendo bien que es, pero será algo técnico del GES.</w:t>
      </w:r>
    </w:p>
  </w:comment>
  <w:comment w:id="38" w:author="FRANCESCA FAVARO" w:date="2025-04-16T10:17:00Z" w:initials="FF">
    <w:p w14:paraId="264530BA" w14:textId="65812366" w:rsidR="00F837EA" w:rsidRDefault="00F837EA">
      <w:pPr>
        <w:pStyle w:val="Textocomentario"/>
      </w:pPr>
      <w:r>
        <w:rPr>
          <w:rStyle w:val="Refdecomentario"/>
        </w:rPr>
        <w:annotationRef/>
      </w:r>
      <w:r>
        <w:t>Por?</w:t>
      </w:r>
    </w:p>
  </w:comment>
  <w:comment w:id="43" w:author="FRANCESCA FAVARO" w:date="2025-04-16T10:19:00Z" w:initials="FF">
    <w:p w14:paraId="16FA73AF" w14:textId="77777777" w:rsidR="00F837EA" w:rsidRDefault="00F837EA">
      <w:pPr>
        <w:pStyle w:val="Textocomentario"/>
        <w:rPr>
          <w:lang w:eastAsia="en-US"/>
        </w:rPr>
      </w:pPr>
      <w:r>
        <w:rPr>
          <w:rStyle w:val="Refdecomentario"/>
        </w:rPr>
        <w:annotationRef/>
      </w:r>
      <w:r>
        <w:t xml:space="preserve">Es decir, los aspectos </w:t>
      </w:r>
      <w:r>
        <w:rPr>
          <w:lang w:eastAsia="en-US"/>
        </w:rPr>
        <w:t>éticos, legales, organizativos, sociales y ambientales</w:t>
      </w:r>
      <w:r>
        <w:rPr>
          <w:lang w:eastAsia="en-US"/>
        </w:rPr>
        <w:t xml:space="preserve"> se </w:t>
      </w:r>
      <w:proofErr w:type="spellStart"/>
      <w:r>
        <w:rPr>
          <w:lang w:eastAsia="en-US"/>
        </w:rPr>
        <w:t>basadn</w:t>
      </w:r>
      <w:proofErr w:type="spellEnd"/>
      <w:r>
        <w:rPr>
          <w:lang w:eastAsia="en-US"/>
        </w:rPr>
        <w:t xml:space="preserve"> en 2 algoritmos, los cuales se basan en una valoración de alcance…sobre los </w:t>
      </w:r>
      <w:r>
        <w:t xml:space="preserve">aspectos </w:t>
      </w:r>
      <w:r>
        <w:rPr>
          <w:lang w:eastAsia="en-US"/>
        </w:rPr>
        <w:t>éticos, legales, organizativos, sociales y ambientales</w:t>
      </w:r>
      <w:r>
        <w:rPr>
          <w:lang w:eastAsia="en-US"/>
        </w:rPr>
        <w:t xml:space="preserve">. </w:t>
      </w:r>
    </w:p>
    <w:p w14:paraId="2134B1BB" w14:textId="77777777" w:rsidR="00F837EA" w:rsidRDefault="00F837EA">
      <w:pPr>
        <w:pStyle w:val="Textocomentario"/>
        <w:rPr>
          <w:lang w:eastAsia="en-US"/>
        </w:rPr>
      </w:pPr>
    </w:p>
    <w:p w14:paraId="58D55F5B" w14:textId="0D4FB179" w:rsidR="00F837EA" w:rsidRDefault="00F837EA">
      <w:pPr>
        <w:pStyle w:val="Textocomentario"/>
      </w:pPr>
      <w:r>
        <w:rPr>
          <w:lang w:eastAsia="en-US"/>
        </w:rPr>
        <w:t>No entiendo.</w:t>
      </w:r>
    </w:p>
  </w:comment>
  <w:comment w:id="44" w:author="FRANCESCA FAVARO" w:date="2025-04-16T10:24:00Z" w:initials="FF">
    <w:p w14:paraId="29CEB6CE" w14:textId="0E9024F9" w:rsidR="00F837EA" w:rsidRDefault="00F837EA">
      <w:pPr>
        <w:pStyle w:val="Textocomentario"/>
      </w:pPr>
      <w:r>
        <w:rPr>
          <w:rStyle w:val="Refdecomentario"/>
        </w:rPr>
        <w:annotationRef/>
      </w:r>
      <w:r>
        <w:t>Basado en una RS?</w:t>
      </w:r>
      <w:r>
        <w:br/>
      </w:r>
      <w:r>
        <w:br/>
        <w:t xml:space="preserve">Por lo menos los dos apartados anteriores </w:t>
      </w:r>
      <w:r w:rsidR="00A534D5">
        <w:t>indican esto. A lo mejor ELOSA se gestiona de forma diferente.</w:t>
      </w:r>
    </w:p>
  </w:comment>
  <w:comment w:id="51" w:author="FRANCESCA FAVARO" w:date="2025-04-16T10:27:00Z" w:initials="FF">
    <w:p w14:paraId="1AAE155A" w14:textId="369C924B" w:rsidR="00A534D5" w:rsidRDefault="00A534D5">
      <w:pPr>
        <w:pStyle w:val="Textocomentario"/>
      </w:pPr>
      <w:r>
        <w:rPr>
          <w:rStyle w:val="Refdecomentario"/>
        </w:rPr>
        <w:annotationRef/>
      </w:r>
      <w:r>
        <w:t>Esto implica que se concretará en otra fase (no la de protocolo)?</w:t>
      </w:r>
    </w:p>
  </w:comment>
  <w:comment w:id="52" w:author="FRANCESCA FAVARO" w:date="2025-04-16T10:29:00Z" w:initials="FF">
    <w:p w14:paraId="2FA510FA" w14:textId="2634DC35" w:rsidR="00A534D5" w:rsidRDefault="00A534D5">
      <w:pPr>
        <w:pStyle w:val="Textocomentario"/>
      </w:pPr>
      <w:r>
        <w:rPr>
          <w:rStyle w:val="Refdecomentario"/>
        </w:rPr>
        <w:annotationRef/>
      </w:r>
      <w:r>
        <w:t>Me parece que faltan detalles de CÓMO se desarrollará el proceso.</w:t>
      </w:r>
      <w:r>
        <w:br/>
        <w:t>en los otros dos apartados se explicita en detalles en que base de datos, por medio de qué y con qué criterios…</w:t>
      </w:r>
    </w:p>
  </w:comment>
  <w:comment w:id="54" w:author="FRANCESCA FAVARO" w:date="2025-04-16T10:39:00Z" w:initials="FF">
    <w:p w14:paraId="2EA5861A" w14:textId="23B444E4" w:rsidR="0000623F" w:rsidRDefault="0000623F">
      <w:pPr>
        <w:pStyle w:val="Textocomentario"/>
      </w:pPr>
      <w:r>
        <w:rPr>
          <w:rStyle w:val="Refdecomentario"/>
        </w:rPr>
        <w:annotationRef/>
      </w:r>
      <w:r>
        <w:t xml:space="preserve">Este “antes” incluye las percepciones de los pacientes sobre la aceptabilidad de la TEC? </w:t>
      </w:r>
      <w:r>
        <w:br/>
        <w:t xml:space="preserve">si no, </w:t>
      </w:r>
      <w:proofErr w:type="spellStart"/>
      <w:r>
        <w:t>seria</w:t>
      </w:r>
      <w:proofErr w:type="spellEnd"/>
      <w:r>
        <w:t xml:space="preserve"> interesante incluirlo</w:t>
      </w:r>
    </w:p>
  </w:comment>
  <w:comment w:id="63" w:author="FRANCESCA FAVARO" w:date="2025-04-16T10:44:00Z" w:initials="FF">
    <w:p w14:paraId="2C29B707" w14:textId="7A5F86C2" w:rsidR="0000623F" w:rsidRDefault="0000623F">
      <w:pPr>
        <w:pStyle w:val="Textocomentario"/>
      </w:pPr>
      <w:r>
        <w:rPr>
          <w:rStyle w:val="Refdecomentario"/>
        </w:rPr>
        <w:annotationRef/>
      </w:r>
      <w:r>
        <w:t>Valoraría si cambiar “agentes de interés” con personas implicadas.</w:t>
      </w:r>
      <w:r>
        <w:br/>
        <w:t xml:space="preserve">Lo sugerí en el textos en las dos </w:t>
      </w:r>
      <w:proofErr w:type="spellStart"/>
      <w:r>
        <w:t>paginas</w:t>
      </w:r>
      <w:proofErr w:type="spellEnd"/>
      <w:r>
        <w:t xml:space="preserve"> anteriores</w:t>
      </w:r>
    </w:p>
  </w:comment>
  <w:comment w:id="72" w:author="FRANCESCA FAVARO" w:date="2025-04-16T10:47:00Z" w:initials="FF">
    <w:p w14:paraId="0EE072ED" w14:textId="751C0A52" w:rsidR="00BF2ADD" w:rsidRDefault="00BF2ADD">
      <w:pPr>
        <w:pStyle w:val="Textocomentario"/>
      </w:pPr>
      <w:r>
        <w:rPr>
          <w:rStyle w:val="Refdecomentario"/>
        </w:rPr>
        <w:annotationRef/>
      </w:r>
      <w:r>
        <w:t>Valorar si incluir la de PydeSalud, ya que lo estamos ya haciendo con informe antiguo del 2023.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BB4C6D" w15:done="0"/>
  <w15:commentEx w15:paraId="1FB4B868" w15:done="0"/>
  <w15:commentEx w15:paraId="7E06E919" w15:done="0"/>
  <w15:commentEx w15:paraId="7A0C7128" w15:done="0"/>
  <w15:commentEx w15:paraId="5164DDA7" w15:done="0"/>
  <w15:commentEx w15:paraId="7DDEE0E7" w15:done="0"/>
  <w15:commentEx w15:paraId="0137E309" w15:done="0"/>
  <w15:commentEx w15:paraId="5AABE983" w15:done="0"/>
  <w15:commentEx w15:paraId="35FE2F31" w15:done="0"/>
  <w15:commentEx w15:paraId="3372D8D9" w15:done="0"/>
  <w15:commentEx w15:paraId="75A02425" w15:done="0"/>
  <w15:commentEx w15:paraId="1D9BEA90" w15:done="0"/>
  <w15:commentEx w15:paraId="2FD4CBD2" w15:done="0"/>
  <w15:commentEx w15:paraId="2D4B698B" w15:done="0"/>
  <w15:commentEx w15:paraId="529748E1" w15:done="0"/>
  <w15:commentEx w15:paraId="2EBF234F" w15:done="0"/>
  <w15:commentEx w15:paraId="5EBE2EF6" w15:done="0"/>
  <w15:commentEx w15:paraId="244630F0" w15:done="0"/>
  <w15:commentEx w15:paraId="51CCFFCF" w15:done="0"/>
  <w15:commentEx w15:paraId="264530BA" w15:done="0"/>
  <w15:commentEx w15:paraId="58D55F5B" w15:done="0"/>
  <w15:commentEx w15:paraId="29CEB6CE" w15:done="0"/>
  <w15:commentEx w15:paraId="1AAE155A" w15:done="0"/>
  <w15:commentEx w15:paraId="2FA510FA" w15:done="0"/>
  <w15:commentEx w15:paraId="2EA5861A" w15:done="0"/>
  <w15:commentEx w15:paraId="2C29B707" w15:done="0"/>
  <w15:commentEx w15:paraId="0EE072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882C7" w14:textId="77777777" w:rsidR="002A1053" w:rsidRDefault="002A1053">
      <w:pPr>
        <w:spacing w:after="0" w:line="240" w:lineRule="auto"/>
      </w:pPr>
      <w:r>
        <w:separator/>
      </w:r>
    </w:p>
  </w:endnote>
  <w:endnote w:type="continuationSeparator" w:id="0">
    <w:p w14:paraId="5671A05F" w14:textId="77777777" w:rsidR="002A1053" w:rsidRDefault="002A1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04EE2" w14:textId="2B26FE3C" w:rsidR="002A1053" w:rsidRDefault="002A1053">
    <w:pPr>
      <w:tabs>
        <w:tab w:val="center" w:pos="4252"/>
        <w:tab w:val="right" w:pos="8504"/>
      </w:tabs>
      <w:spacing w:after="0" w:line="240" w:lineRule="auto"/>
      <w:jc w:val="right"/>
      <w:rPr>
        <w:color w:val="808080"/>
        <w:sz w:val="16"/>
        <w:szCs w:val="16"/>
        <w:lang w:val="en-US"/>
      </w:rPr>
    </w:pPr>
    <w:r>
      <w:rPr>
        <w:color w:val="808080"/>
        <w:sz w:val="16"/>
        <w:szCs w:val="16"/>
        <w:lang w:val="en-US" w:eastAsia="en-US"/>
      </w:rPr>
      <w:fldChar w:fldCharType="begin"/>
    </w:r>
    <w:r>
      <w:rPr>
        <w:color w:val="808080"/>
        <w:sz w:val="16"/>
        <w:szCs w:val="16"/>
        <w:lang w:val="en-US" w:eastAsia="en-US"/>
      </w:rPr>
      <w:instrText>PAGE</w:instrText>
    </w:r>
    <w:r>
      <w:rPr>
        <w:color w:val="808080"/>
        <w:sz w:val="16"/>
        <w:szCs w:val="16"/>
        <w:lang w:val="en-US" w:eastAsia="en-US"/>
      </w:rPr>
      <w:fldChar w:fldCharType="separate"/>
    </w:r>
    <w:r w:rsidR="00BF2ADD">
      <w:rPr>
        <w:noProof/>
        <w:color w:val="808080"/>
        <w:sz w:val="16"/>
        <w:szCs w:val="16"/>
        <w:lang w:val="en-US" w:eastAsia="en-US"/>
      </w:rPr>
      <w:t>35</w:t>
    </w:r>
    <w:r>
      <w:rPr>
        <w:color w:val="808080"/>
        <w:sz w:val="16"/>
        <w:szCs w:val="16"/>
        <w:lang w:val="en-US" w:eastAsia="en-US"/>
      </w:rPr>
      <w:fldChar w:fldCharType="end"/>
    </w:r>
  </w:p>
  <w:p w14:paraId="131F2698" w14:textId="77777777" w:rsidR="002A1053" w:rsidRDefault="002A1053">
    <w:pPr>
      <w:tabs>
        <w:tab w:val="center" w:pos="4252"/>
        <w:tab w:val="right" w:pos="8504"/>
      </w:tabs>
      <w:spacing w:after="0" w:line="240" w:lineRule="auto"/>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3F930" w14:textId="77777777" w:rsidR="002A1053" w:rsidRDefault="002A1053">
      <w:pPr>
        <w:spacing w:after="0" w:line="240" w:lineRule="auto"/>
        <w:rPr>
          <w:lang w:val="en-US"/>
        </w:rPr>
      </w:pPr>
      <w:r>
        <w:rPr>
          <w:lang w:val="en-US"/>
        </w:rPr>
        <w:separator/>
      </w:r>
    </w:p>
  </w:footnote>
  <w:footnote w:type="continuationSeparator" w:id="0">
    <w:p w14:paraId="05D86CAD" w14:textId="77777777" w:rsidR="002A1053" w:rsidRDefault="002A1053">
      <w:pPr>
        <w:spacing w:after="0" w:line="240" w:lineRule="auto"/>
        <w:rPr>
          <w:lang w:val="en-US"/>
        </w:rPr>
      </w:pPr>
      <w:r>
        <w:rPr>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3FE7C" w14:textId="2538223C" w:rsidR="002A1053" w:rsidRDefault="002A1053">
    <w:pPr>
      <w:tabs>
        <w:tab w:val="center" w:pos="4252"/>
        <w:tab w:val="right" w:pos="8504"/>
      </w:tabs>
      <w:spacing w:after="0" w:line="240" w:lineRule="auto"/>
      <w:jc w:val="right"/>
      <w:rPr>
        <w:lang w:val="en-US"/>
      </w:rPr>
    </w:pPr>
    <w:r>
      <w:rPr>
        <w:noProof/>
      </w:rPr>
      <w:drawing>
        <wp:inline distT="0" distB="0" distL="0" distR="0" wp14:anchorId="75862E43" wp14:editId="37A9B1B5">
          <wp:extent cx="1607127" cy="535709"/>
          <wp:effectExtent l="0" t="0" r="0" b="0"/>
          <wp:docPr id="8525175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7641" cy="539214"/>
                  </a:xfrm>
                  <a:prstGeom prst="rect">
                    <a:avLst/>
                  </a:prstGeom>
                  <a:noFill/>
                  <a:ln>
                    <a:noFill/>
                  </a:ln>
                </pic:spPr>
              </pic:pic>
            </a:graphicData>
          </a:graphic>
        </wp:inline>
      </w:drawing>
    </w:r>
    <w:r>
      <w:rPr>
        <w:noProof/>
      </w:rPr>
      <w:drawing>
        <wp:anchor distT="0" distB="0" distL="114300" distR="114300" simplePos="0" relativeHeight="251661312" behindDoc="0" locked="0" layoutInCell="1" allowOverlap="1" wp14:anchorId="1DC125BB" wp14:editId="0179E43C">
          <wp:simplePos x="0" y="0"/>
          <wp:positionH relativeFrom="column">
            <wp:posOffset>0</wp:posOffset>
          </wp:positionH>
          <wp:positionV relativeFrom="paragraph">
            <wp:posOffset>0</wp:posOffset>
          </wp:positionV>
          <wp:extent cx="1494000" cy="702000"/>
          <wp:effectExtent l="0" t="0" r="0" b="3175"/>
          <wp:wrapNone/>
          <wp:docPr id="2" name="Imagen 2" descr="Image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_5"/>
                  <pic:cNvPicPr>
                    <a:picLocks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94000" cy="70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E8221" w14:textId="6A5B8E2C" w:rsidR="002A1053" w:rsidRDefault="002A1053">
    <w:pPr>
      <w:tabs>
        <w:tab w:val="left" w:pos="142"/>
        <w:tab w:val="center" w:pos="4252"/>
        <w:tab w:val="right" w:pos="8504"/>
      </w:tabs>
      <w:spacing w:after="0" w:line="240" w:lineRule="auto"/>
      <w:rPr>
        <w:lang w:val="en-US"/>
      </w:rPr>
    </w:pPr>
    <w:r>
      <w:rPr>
        <w:lang w:val="en-US" w:eastAsia="en-US"/>
      </w:rPr>
      <w:tab/>
    </w:r>
    <w:r>
      <w:rPr>
        <w:lang w:val="en-US" w:eastAsia="en-US"/>
      </w:rPr>
      <w:tab/>
    </w:r>
    <w:r>
      <w:rPr>
        <w:lang w:val="en-US" w:eastAsia="en-US"/>
      </w:rPr>
      <w:tab/>
    </w:r>
    <w:r>
      <w:rPr>
        <w:noProof/>
      </w:rPr>
      <w:drawing>
        <wp:anchor distT="0" distB="0" distL="114300" distR="114300" simplePos="0" relativeHeight="251659264" behindDoc="0" locked="0" layoutInCell="1" allowOverlap="1" wp14:anchorId="1DB128C8" wp14:editId="4ED34062">
          <wp:simplePos x="0" y="0"/>
          <wp:positionH relativeFrom="column">
            <wp:posOffset>0</wp:posOffset>
          </wp:positionH>
          <wp:positionV relativeFrom="paragraph">
            <wp:posOffset>-43180</wp:posOffset>
          </wp:positionV>
          <wp:extent cx="1494000" cy="702000"/>
          <wp:effectExtent l="0" t="0" r="0" b="3175"/>
          <wp:wrapNone/>
          <wp:docPr id="3" name="Imagen 1" descr="Im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94000" cy="702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56A0DF7" wp14:editId="60A6B0B8">
          <wp:extent cx="1607127" cy="535709"/>
          <wp:effectExtent l="0" t="0" r="0" b="0"/>
          <wp:docPr id="7452753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7641" cy="539214"/>
                  </a:xfrm>
                  <a:prstGeom prst="rect">
                    <a:avLst/>
                  </a:prstGeom>
                  <a:noFill/>
                  <a:ln>
                    <a:noFill/>
                  </a:ln>
                </pic:spPr>
              </pic:pic>
            </a:graphicData>
          </a:graphic>
        </wp:inline>
      </w:drawing>
    </w:r>
  </w:p>
  <w:p w14:paraId="7F62DC04" w14:textId="77777777" w:rsidR="002A1053" w:rsidRDefault="002A1053">
    <w:pPr>
      <w:tabs>
        <w:tab w:val="center" w:pos="4252"/>
        <w:tab w:val="right" w:pos="8504"/>
      </w:tabs>
      <w:spacing w:after="0" w:line="240" w:lineRule="aut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567"/>
        </w:tabs>
        <w:ind w:left="927" w:hanging="927"/>
      </w:pPr>
      <w:rPr>
        <w:rFonts w:ascii="Noto Sans Symbols" w:eastAsia="Times New Roman" w:hAnsi="Noto Sans Symbols" w:cs="Noto Sans Symbols"/>
        <w:color w:val="000000"/>
      </w:rPr>
    </w:lvl>
    <w:lvl w:ilvl="1">
      <w:start w:val="1"/>
      <w:numFmt w:val="bullet"/>
      <w:lvlText w:val="o"/>
      <w:lvlJc w:val="left"/>
      <w:pPr>
        <w:tabs>
          <w:tab w:val="num" w:pos="1287"/>
        </w:tabs>
        <w:ind w:left="1647" w:hanging="927"/>
      </w:pPr>
      <w:rPr>
        <w:rFonts w:ascii="Courier New" w:eastAsia="Times New Roman" w:hAnsi="Courier New" w:cs="Courier New"/>
        <w:color w:val="000000"/>
      </w:rPr>
    </w:lvl>
    <w:lvl w:ilvl="2">
      <w:start w:val="1"/>
      <w:numFmt w:val="bullet"/>
      <w:lvlText w:val="▪"/>
      <w:lvlJc w:val="left"/>
      <w:pPr>
        <w:tabs>
          <w:tab w:val="num" w:pos="2007"/>
        </w:tabs>
        <w:ind w:left="2367" w:hanging="747"/>
      </w:pPr>
      <w:rPr>
        <w:rFonts w:ascii="Noto Sans Symbols" w:eastAsia="Times New Roman" w:hAnsi="Noto Sans Symbols" w:cs="Noto Sans Symbols"/>
        <w:color w:val="000000"/>
      </w:rPr>
    </w:lvl>
    <w:lvl w:ilvl="3">
      <w:start w:val="1"/>
      <w:numFmt w:val="bullet"/>
      <w:lvlText w:val="●"/>
      <w:lvlJc w:val="left"/>
      <w:pPr>
        <w:tabs>
          <w:tab w:val="num" w:pos="2727"/>
        </w:tabs>
        <w:ind w:left="3087" w:hanging="927"/>
      </w:pPr>
      <w:rPr>
        <w:rFonts w:ascii="Noto Sans Symbols" w:eastAsia="Times New Roman" w:hAnsi="Noto Sans Symbols" w:cs="Noto Sans Symbols"/>
        <w:color w:val="000000"/>
      </w:rPr>
    </w:lvl>
    <w:lvl w:ilvl="4">
      <w:start w:val="1"/>
      <w:numFmt w:val="bullet"/>
      <w:lvlText w:val="o"/>
      <w:lvlJc w:val="left"/>
      <w:pPr>
        <w:tabs>
          <w:tab w:val="num" w:pos="3447"/>
        </w:tabs>
        <w:ind w:left="3807" w:hanging="927"/>
      </w:pPr>
      <w:rPr>
        <w:rFonts w:ascii="Courier New" w:eastAsia="Times New Roman" w:hAnsi="Courier New" w:cs="Courier New"/>
        <w:color w:val="000000"/>
      </w:rPr>
    </w:lvl>
    <w:lvl w:ilvl="5">
      <w:start w:val="1"/>
      <w:numFmt w:val="bullet"/>
      <w:lvlText w:val="▪"/>
      <w:lvlJc w:val="left"/>
      <w:pPr>
        <w:tabs>
          <w:tab w:val="num" w:pos="4167"/>
        </w:tabs>
        <w:ind w:left="4527" w:hanging="747"/>
      </w:pPr>
      <w:rPr>
        <w:rFonts w:ascii="Noto Sans Symbols" w:eastAsia="Times New Roman" w:hAnsi="Noto Sans Symbols" w:cs="Noto Sans Symbols"/>
        <w:color w:val="000000"/>
      </w:rPr>
    </w:lvl>
    <w:lvl w:ilvl="6">
      <w:start w:val="1"/>
      <w:numFmt w:val="bullet"/>
      <w:lvlText w:val="●"/>
      <w:lvlJc w:val="left"/>
      <w:pPr>
        <w:tabs>
          <w:tab w:val="num" w:pos="4887"/>
        </w:tabs>
        <w:ind w:left="5247" w:hanging="927"/>
      </w:pPr>
      <w:rPr>
        <w:rFonts w:ascii="Noto Sans Symbols" w:eastAsia="Times New Roman" w:hAnsi="Noto Sans Symbols" w:cs="Noto Sans Symbols"/>
        <w:color w:val="000000"/>
      </w:rPr>
    </w:lvl>
    <w:lvl w:ilvl="7">
      <w:start w:val="1"/>
      <w:numFmt w:val="bullet"/>
      <w:lvlText w:val="o"/>
      <w:lvlJc w:val="left"/>
      <w:pPr>
        <w:tabs>
          <w:tab w:val="num" w:pos="5607"/>
        </w:tabs>
        <w:ind w:left="5967" w:hanging="927"/>
      </w:pPr>
      <w:rPr>
        <w:rFonts w:ascii="Courier New" w:eastAsia="Times New Roman" w:hAnsi="Courier New" w:cs="Courier New"/>
        <w:color w:val="000000"/>
      </w:rPr>
    </w:lvl>
    <w:lvl w:ilvl="8">
      <w:start w:val="1"/>
      <w:numFmt w:val="bullet"/>
      <w:lvlText w:val="▪"/>
      <w:lvlJc w:val="left"/>
      <w:pPr>
        <w:tabs>
          <w:tab w:val="num" w:pos="6327"/>
        </w:tabs>
        <w:ind w:left="6687" w:hanging="747"/>
      </w:pPr>
      <w:rPr>
        <w:rFonts w:ascii="Noto Sans Symbols" w:eastAsia="Times New Roman" w:hAnsi="Noto Sans Symbols" w:cs="Noto Sans Symbols"/>
        <w:color w:val="000000"/>
      </w:rPr>
    </w:lvl>
  </w:abstractNum>
  <w:abstractNum w:abstractNumId="1" w15:restartNumberingAfterBreak="0">
    <w:nsid w:val="00000002"/>
    <w:multiLevelType w:val="multilevel"/>
    <w:tmpl w:val="83D4F392"/>
    <w:lvl w:ilvl="0">
      <w:start w:val="1"/>
      <w:numFmt w:val="decimal"/>
      <w:lvlText w:val="%1."/>
      <w:lvlJc w:val="left"/>
      <w:pPr>
        <w:tabs>
          <w:tab w:val="num" w:pos="0"/>
        </w:tabs>
        <w:ind w:left="360"/>
      </w:pPr>
      <w:rPr>
        <w:color w:val="000000"/>
      </w:rPr>
    </w:lvl>
    <w:lvl w:ilvl="1">
      <w:start w:val="1"/>
      <w:numFmt w:val="decimal"/>
      <w:lvlText w:val="%1.%2."/>
      <w:lvlJc w:val="left"/>
      <w:pPr>
        <w:tabs>
          <w:tab w:val="num" w:pos="360"/>
        </w:tabs>
        <w:ind w:left="792" w:firstLine="288"/>
      </w:pPr>
      <w:rPr>
        <w:color w:val="000000"/>
      </w:rPr>
    </w:lvl>
    <w:lvl w:ilvl="2">
      <w:start w:val="1"/>
      <w:numFmt w:val="decimal"/>
      <w:lvlText w:val="%1.%2.%3."/>
      <w:lvlJc w:val="left"/>
      <w:pPr>
        <w:tabs>
          <w:tab w:val="num" w:pos="720"/>
        </w:tabs>
        <w:ind w:left="1224" w:firstLine="756"/>
      </w:pPr>
      <w:rPr>
        <w:color w:val="000000"/>
      </w:rPr>
    </w:lvl>
    <w:lvl w:ilvl="3">
      <w:start w:val="1"/>
      <w:numFmt w:val="decimal"/>
      <w:lvlText w:val="%1.%2.%3.%4."/>
      <w:lvlJc w:val="left"/>
      <w:pPr>
        <w:tabs>
          <w:tab w:val="num" w:pos="1080"/>
        </w:tabs>
        <w:ind w:left="1728" w:firstLine="792"/>
      </w:pPr>
      <w:rPr>
        <w:color w:val="000000"/>
      </w:rPr>
    </w:lvl>
    <w:lvl w:ilvl="4">
      <w:numFmt w:val="none"/>
      <w:lvlText w:val=""/>
      <w:lvlJc w:val="left"/>
      <w:pPr>
        <w:tabs>
          <w:tab w:val="num" w:pos="360"/>
        </w:tabs>
      </w:pPr>
    </w:lvl>
    <w:lvl w:ilvl="5">
      <w:start w:val="1"/>
      <w:numFmt w:val="decimal"/>
      <w:lvlText w:val="%1.%2.%3.%4.%5.%6."/>
      <w:lvlJc w:val="left"/>
      <w:pPr>
        <w:tabs>
          <w:tab w:val="num" w:pos="1800"/>
        </w:tabs>
        <w:ind w:left="2736" w:firstLine="1404"/>
      </w:pPr>
      <w:rPr>
        <w:color w:val="000000"/>
      </w:rPr>
    </w:lvl>
    <w:lvl w:ilvl="6">
      <w:start w:val="1"/>
      <w:numFmt w:val="decimal"/>
      <w:lvlText w:val="%1.%2.%3.%4.%5.%6.%7."/>
      <w:lvlJc w:val="left"/>
      <w:pPr>
        <w:tabs>
          <w:tab w:val="num" w:pos="2160"/>
        </w:tabs>
        <w:ind w:left="3240" w:firstLine="1440"/>
      </w:pPr>
      <w:rPr>
        <w:color w:val="000000"/>
      </w:rPr>
    </w:lvl>
    <w:lvl w:ilvl="7">
      <w:start w:val="1"/>
      <w:numFmt w:val="decimal"/>
      <w:lvlText w:val="%1.%2.%3.%4.%5.%6.%7.%8."/>
      <w:lvlJc w:val="left"/>
      <w:pPr>
        <w:tabs>
          <w:tab w:val="num" w:pos="2520"/>
        </w:tabs>
        <w:ind w:left="3744" w:firstLine="1656"/>
      </w:pPr>
      <w:rPr>
        <w:color w:val="000000"/>
      </w:rPr>
    </w:lvl>
    <w:lvl w:ilvl="8">
      <w:start w:val="1"/>
      <w:numFmt w:val="decimal"/>
      <w:lvlText w:val="%1.%2.%3.%4.%5.%6.%7.%8.%9."/>
      <w:lvlJc w:val="left"/>
      <w:pPr>
        <w:tabs>
          <w:tab w:val="num" w:pos="2880"/>
        </w:tabs>
        <w:ind w:left="4320" w:firstLine="1980"/>
      </w:pPr>
      <w:rPr>
        <w:color w:val="000000"/>
      </w:rPr>
    </w:lvl>
  </w:abstractNum>
  <w:abstractNum w:abstractNumId="2" w15:restartNumberingAfterBreak="0">
    <w:nsid w:val="00000003"/>
    <w:multiLevelType w:val="multilevel"/>
    <w:tmpl w:val="DC0088F8"/>
    <w:lvl w:ilvl="0">
      <w:start w:val="1"/>
      <w:numFmt w:val="decimal"/>
      <w:lvlText w:val="%1."/>
      <w:lvlJc w:val="left"/>
      <w:pPr>
        <w:tabs>
          <w:tab w:val="num" w:pos="360"/>
        </w:tabs>
        <w:ind w:left="720" w:hanging="360"/>
      </w:pPr>
      <w:rPr>
        <w:color w:val="000000"/>
      </w:rPr>
    </w:lvl>
    <w:lvl w:ilvl="1">
      <w:start w:val="2"/>
      <w:numFmt w:val="decimal"/>
      <w:lvlText w:val="%1.%2."/>
      <w:lvlJc w:val="left"/>
      <w:pPr>
        <w:tabs>
          <w:tab w:val="num" w:pos="360"/>
        </w:tabs>
        <w:ind w:left="720" w:firstLine="360"/>
      </w:pPr>
      <w:rPr>
        <w:color w:val="000000"/>
      </w:rPr>
    </w:lvl>
    <w:lvl w:ilvl="2">
      <w:start w:val="1"/>
      <w:numFmt w:val="decimal"/>
      <w:lvlText w:val="%1.%2.%3."/>
      <w:lvlJc w:val="left"/>
      <w:pPr>
        <w:tabs>
          <w:tab w:val="num" w:pos="360"/>
        </w:tabs>
        <w:ind w:left="1080" w:firstLine="900"/>
      </w:pPr>
      <w:rPr>
        <w:color w:val="000000"/>
      </w:rPr>
    </w:lvl>
    <w:lvl w:ilvl="3">
      <w:start w:val="1"/>
      <w:numFmt w:val="decimal"/>
      <w:lvlText w:val="%1.%2.%3.%4."/>
      <w:lvlJc w:val="left"/>
      <w:pPr>
        <w:tabs>
          <w:tab w:val="num" w:pos="360"/>
        </w:tabs>
        <w:ind w:left="1080" w:firstLine="1440"/>
      </w:pPr>
      <w:rPr>
        <w:color w:val="000000"/>
      </w:rPr>
    </w:lvl>
    <w:lvl w:ilvl="4">
      <w:start w:val="1"/>
      <w:numFmt w:val="decimal"/>
      <w:lvlText w:val="%1.%2.%3.%4.%5."/>
      <w:lvlJc w:val="left"/>
      <w:pPr>
        <w:tabs>
          <w:tab w:val="num" w:pos="360"/>
        </w:tabs>
        <w:ind w:left="1440" w:firstLine="1800"/>
      </w:pPr>
      <w:rPr>
        <w:color w:val="000000"/>
      </w:rPr>
    </w:lvl>
    <w:lvl w:ilvl="5">
      <w:start w:val="1"/>
      <w:numFmt w:val="decimal"/>
      <w:lvlText w:val="%1.%2.%3.%4.%5.%6."/>
      <w:lvlJc w:val="left"/>
      <w:pPr>
        <w:tabs>
          <w:tab w:val="num" w:pos="360"/>
        </w:tabs>
        <w:ind w:left="1440" w:firstLine="2700"/>
      </w:pPr>
      <w:rPr>
        <w:color w:val="000000"/>
      </w:rPr>
    </w:lvl>
    <w:lvl w:ilvl="6">
      <w:start w:val="1"/>
      <w:numFmt w:val="decimal"/>
      <w:lvlText w:val="%1.%2.%3.%4.%5.%6.%7."/>
      <w:lvlJc w:val="left"/>
      <w:pPr>
        <w:tabs>
          <w:tab w:val="num" w:pos="360"/>
        </w:tabs>
        <w:ind w:left="1800" w:firstLine="2880"/>
      </w:pPr>
      <w:rPr>
        <w:color w:val="000000"/>
      </w:rPr>
    </w:lvl>
    <w:lvl w:ilvl="7">
      <w:numFmt w:val="none"/>
      <w:lvlText w:val=""/>
      <w:lvlJc w:val="left"/>
      <w:pPr>
        <w:tabs>
          <w:tab w:val="num" w:pos="360"/>
        </w:tabs>
      </w:pPr>
    </w:lvl>
    <w:lvl w:ilvl="8">
      <w:start w:val="1"/>
      <w:numFmt w:val="decimal"/>
      <w:lvlText w:val="%1.%2.%3.%4.%5.%6.%7.%8.%9."/>
      <w:lvlJc w:val="left"/>
      <w:pPr>
        <w:tabs>
          <w:tab w:val="num" w:pos="360"/>
        </w:tabs>
        <w:ind w:left="2160" w:firstLine="4140"/>
      </w:pPr>
      <w:rPr>
        <w:color w:val="000000"/>
      </w:rPr>
    </w:lvl>
  </w:abstractNum>
  <w:abstractNum w:abstractNumId="3" w15:restartNumberingAfterBreak="0">
    <w:nsid w:val="00000004"/>
    <w:multiLevelType w:val="multilevel"/>
    <w:tmpl w:val="29340C64"/>
    <w:lvl w:ilvl="0">
      <w:start w:val="1"/>
      <w:numFmt w:val="decimal"/>
      <w:lvlText w:val="%1."/>
      <w:lvlJc w:val="left"/>
      <w:pPr>
        <w:tabs>
          <w:tab w:val="num" w:pos="0"/>
        </w:tabs>
        <w:ind w:left="360"/>
      </w:pPr>
      <w:rPr>
        <w:color w:val="000000"/>
      </w:rPr>
    </w:lvl>
    <w:lvl w:ilvl="1">
      <w:start w:val="1"/>
      <w:numFmt w:val="decimal"/>
      <w:lvlText w:val="%1.%2."/>
      <w:lvlJc w:val="left"/>
      <w:pPr>
        <w:tabs>
          <w:tab w:val="num" w:pos="360"/>
        </w:tabs>
        <w:ind w:left="1080"/>
      </w:pPr>
      <w:rPr>
        <w:color w:val="0070C0"/>
      </w:rPr>
    </w:lvl>
    <w:lvl w:ilvl="2">
      <w:start w:val="1"/>
      <w:numFmt w:val="decimal"/>
      <w:lvlText w:val="%1.%2.%3."/>
      <w:lvlJc w:val="left"/>
      <w:pPr>
        <w:tabs>
          <w:tab w:val="num" w:pos="720"/>
        </w:tabs>
        <w:ind w:left="1440" w:firstLine="540"/>
      </w:pPr>
      <w:rPr>
        <w:color w:val="000000"/>
      </w:rPr>
    </w:lvl>
    <w:lvl w:ilvl="3">
      <w:start w:val="1"/>
      <w:numFmt w:val="decimal"/>
      <w:lvlText w:val="%1.%2.%3.%4."/>
      <w:lvlJc w:val="left"/>
      <w:pPr>
        <w:tabs>
          <w:tab w:val="num" w:pos="1080"/>
        </w:tabs>
        <w:ind w:left="2160" w:firstLine="360"/>
      </w:pPr>
      <w:rPr>
        <w:color w:val="000000"/>
      </w:rPr>
    </w:lvl>
    <w:lvl w:ilvl="4">
      <w:start w:val="1"/>
      <w:numFmt w:val="decimal"/>
      <w:lvlText w:val="%1.%2.%3.%4.%5."/>
      <w:lvlJc w:val="left"/>
      <w:pPr>
        <w:tabs>
          <w:tab w:val="num" w:pos="1440"/>
        </w:tabs>
        <w:ind w:left="2520" w:firstLine="720"/>
      </w:pPr>
      <w:rPr>
        <w:color w:val="000000"/>
      </w:rPr>
    </w:lvl>
    <w:lvl w:ilvl="5">
      <w:start w:val="1"/>
      <w:numFmt w:val="decimal"/>
      <w:lvlText w:val="%1.%2.%3.%4.%5.%6."/>
      <w:lvlJc w:val="left"/>
      <w:pPr>
        <w:tabs>
          <w:tab w:val="num" w:pos="1800"/>
        </w:tabs>
        <w:ind w:left="3240" w:firstLine="900"/>
      </w:pPr>
      <w:rPr>
        <w:color w:val="000000"/>
      </w:rPr>
    </w:lvl>
    <w:lvl w:ilvl="6">
      <w:start w:val="1"/>
      <w:numFmt w:val="decimal"/>
      <w:lvlText w:val="%1.%2.%3.%4.%5.%6.%7."/>
      <w:lvlJc w:val="left"/>
      <w:pPr>
        <w:tabs>
          <w:tab w:val="num" w:pos="2160"/>
        </w:tabs>
        <w:ind w:left="3600" w:firstLine="1080"/>
      </w:pPr>
      <w:rPr>
        <w:color w:val="000000"/>
      </w:rPr>
    </w:lvl>
    <w:lvl w:ilvl="7">
      <w:numFmt w:val="none"/>
      <w:lvlText w:val=""/>
      <w:lvlJc w:val="left"/>
      <w:pPr>
        <w:tabs>
          <w:tab w:val="num" w:pos="360"/>
        </w:tabs>
      </w:pPr>
    </w:lvl>
    <w:lvl w:ilvl="8">
      <w:start w:val="1"/>
      <w:numFmt w:val="decimal"/>
      <w:lvlText w:val="%1.%2.%3.%4.%5.%6.%7.%8.."/>
      <w:lvlJc w:val="left"/>
      <w:pPr>
        <w:tabs>
          <w:tab w:val="num" w:pos="2880"/>
        </w:tabs>
        <w:ind w:left="4680" w:firstLine="1620"/>
      </w:pPr>
      <w:rPr>
        <w:color w:val="000000"/>
      </w:rPr>
    </w:lvl>
  </w:abstractNum>
  <w:abstractNum w:abstractNumId="4" w15:restartNumberingAfterBreak="0">
    <w:nsid w:val="00000005"/>
    <w:multiLevelType w:val="multilevel"/>
    <w:tmpl w:val="CCF69448"/>
    <w:lvl w:ilvl="0">
      <w:start w:val="1"/>
      <w:numFmt w:val="decimal"/>
      <w:lvlText w:val="%1."/>
      <w:lvlJc w:val="left"/>
      <w:pPr>
        <w:tabs>
          <w:tab w:val="num" w:pos="360"/>
        </w:tabs>
        <w:ind w:left="720" w:hanging="360"/>
      </w:pPr>
      <w:rPr>
        <w:color w:val="000000"/>
      </w:rPr>
    </w:lvl>
    <w:lvl w:ilvl="1">
      <w:start w:val="3"/>
      <w:numFmt w:val="decimal"/>
      <w:lvlText w:val="%1.%2."/>
      <w:lvlJc w:val="left"/>
      <w:pPr>
        <w:tabs>
          <w:tab w:val="num" w:pos="360"/>
        </w:tabs>
        <w:ind w:left="720" w:firstLine="360"/>
      </w:pPr>
      <w:rPr>
        <w:color w:val="000000"/>
      </w:rPr>
    </w:lvl>
    <w:lvl w:ilvl="2">
      <w:start w:val="1"/>
      <w:numFmt w:val="decimal"/>
      <w:lvlText w:val="%1.%2.%3."/>
      <w:lvlJc w:val="left"/>
      <w:pPr>
        <w:tabs>
          <w:tab w:val="num" w:pos="360"/>
        </w:tabs>
        <w:ind w:left="1080" w:firstLine="900"/>
      </w:pPr>
      <w:rPr>
        <w:color w:val="000000"/>
      </w:rPr>
    </w:lvl>
    <w:lvl w:ilvl="3">
      <w:start w:val="1"/>
      <w:numFmt w:val="decimal"/>
      <w:lvlText w:val="%1.%2.%3.%4."/>
      <w:lvlJc w:val="left"/>
      <w:pPr>
        <w:tabs>
          <w:tab w:val="num" w:pos="360"/>
        </w:tabs>
        <w:ind w:left="1080" w:firstLine="1440"/>
      </w:pPr>
      <w:rPr>
        <w:color w:val="000000"/>
      </w:rPr>
    </w:lvl>
    <w:lvl w:ilvl="4">
      <w:start w:val="1"/>
      <w:numFmt w:val="decimal"/>
      <w:lvlText w:val="%1.%2.%3.%4.%5."/>
      <w:lvlJc w:val="left"/>
      <w:pPr>
        <w:tabs>
          <w:tab w:val="num" w:pos="360"/>
        </w:tabs>
        <w:ind w:left="1440" w:firstLine="1800"/>
      </w:pPr>
      <w:rPr>
        <w:color w:val="000000"/>
      </w:rPr>
    </w:lvl>
    <w:lvl w:ilvl="5">
      <w:start w:val="1"/>
      <w:numFmt w:val="decimal"/>
      <w:lvlText w:val="%1.%2.%3.%4.%5.%6."/>
      <w:lvlJc w:val="left"/>
      <w:pPr>
        <w:tabs>
          <w:tab w:val="num" w:pos="360"/>
        </w:tabs>
        <w:ind w:left="1440" w:firstLine="2700"/>
      </w:pPr>
      <w:rPr>
        <w:color w:val="000000"/>
      </w:rPr>
    </w:lvl>
    <w:lvl w:ilvl="6">
      <w:start w:val="1"/>
      <w:numFmt w:val="decimal"/>
      <w:lvlText w:val="%1.%2.%3.%4.%5.%6.%7."/>
      <w:lvlJc w:val="left"/>
      <w:pPr>
        <w:tabs>
          <w:tab w:val="num" w:pos="360"/>
        </w:tabs>
        <w:ind w:left="1800" w:firstLine="2880"/>
      </w:pPr>
      <w:rPr>
        <w:color w:val="000000"/>
      </w:rPr>
    </w:lvl>
    <w:lvl w:ilvl="7">
      <w:numFmt w:val="none"/>
      <w:lvlText w:val=""/>
      <w:lvlJc w:val="left"/>
      <w:pPr>
        <w:tabs>
          <w:tab w:val="num" w:pos="360"/>
        </w:tabs>
      </w:pPr>
    </w:lvl>
    <w:lvl w:ilvl="8">
      <w:start w:val="1"/>
      <w:numFmt w:val="decimal"/>
      <w:lvlText w:val="%1.%2.%3.%4.%5.%6.%7.%8.%9."/>
      <w:lvlJc w:val="left"/>
      <w:pPr>
        <w:tabs>
          <w:tab w:val="num" w:pos="360"/>
        </w:tabs>
        <w:ind w:left="2160" w:firstLine="4140"/>
      </w:pPr>
      <w:rPr>
        <w:color w:val="000000"/>
      </w:rPr>
    </w:lvl>
  </w:abstractNum>
  <w:abstractNum w:abstractNumId="5" w15:restartNumberingAfterBreak="0">
    <w:nsid w:val="00000006"/>
    <w:multiLevelType w:val="multilevel"/>
    <w:tmpl w:val="00000006"/>
    <w:lvl w:ilvl="0">
      <w:start w:val="1"/>
      <w:numFmt w:val="bullet"/>
      <w:lvlText w:val="●"/>
      <w:lvlJc w:val="left"/>
      <w:pPr>
        <w:tabs>
          <w:tab w:val="num" w:pos="360"/>
        </w:tabs>
        <w:ind w:left="720" w:hanging="360"/>
      </w:pPr>
      <w:rPr>
        <w:rFonts w:ascii="Noto Sans Symbols" w:eastAsia="Times New Roman" w:hAnsi="Noto Sans Symbols" w:cs="Noto Sans Symbols"/>
        <w:color w:val="000000"/>
      </w:rPr>
    </w:lvl>
    <w:lvl w:ilvl="1">
      <w:start w:val="1"/>
      <w:numFmt w:val="bullet"/>
      <w:lvlText w:val="o"/>
      <w:lvlJc w:val="left"/>
      <w:pPr>
        <w:tabs>
          <w:tab w:val="num" w:pos="1080"/>
        </w:tabs>
        <w:ind w:left="1440" w:hanging="360"/>
      </w:pPr>
      <w:rPr>
        <w:rFonts w:ascii="Courier New" w:eastAsia="Times New Roman" w:hAnsi="Courier New" w:cs="Courier New"/>
        <w:color w:val="000000"/>
      </w:rPr>
    </w:lvl>
    <w:lvl w:ilvl="2">
      <w:start w:val="1"/>
      <w:numFmt w:val="bullet"/>
      <w:lvlText w:val="▪"/>
      <w:lvlJc w:val="left"/>
      <w:pPr>
        <w:tabs>
          <w:tab w:val="num" w:pos="1800"/>
        </w:tabs>
        <w:ind w:left="2160" w:hanging="180"/>
      </w:pPr>
      <w:rPr>
        <w:rFonts w:ascii="Noto Sans Symbols" w:eastAsia="Times New Roman" w:hAnsi="Noto Sans Symbols" w:cs="Noto Sans Symbols"/>
        <w:color w:val="000000"/>
      </w:rPr>
    </w:lvl>
    <w:lvl w:ilvl="3">
      <w:start w:val="1"/>
      <w:numFmt w:val="bullet"/>
      <w:lvlText w:val="●"/>
      <w:lvlJc w:val="left"/>
      <w:pPr>
        <w:tabs>
          <w:tab w:val="num" w:pos="2520"/>
        </w:tabs>
        <w:ind w:left="2880" w:hanging="360"/>
      </w:pPr>
      <w:rPr>
        <w:rFonts w:ascii="Noto Sans Symbols" w:eastAsia="Times New Roman" w:hAnsi="Noto Sans Symbols" w:cs="Noto Sans Symbols"/>
        <w:color w:val="000000"/>
      </w:rPr>
    </w:lvl>
    <w:lvl w:ilvl="4">
      <w:start w:val="1"/>
      <w:numFmt w:val="bullet"/>
      <w:lvlText w:val="o"/>
      <w:lvlJc w:val="left"/>
      <w:pPr>
        <w:tabs>
          <w:tab w:val="num" w:pos="3240"/>
        </w:tabs>
        <w:ind w:left="3600" w:hanging="360"/>
      </w:pPr>
      <w:rPr>
        <w:rFonts w:ascii="Courier New" w:eastAsia="Times New Roman" w:hAnsi="Courier New" w:cs="Courier New"/>
        <w:color w:val="000000"/>
      </w:rPr>
    </w:lvl>
    <w:lvl w:ilvl="5">
      <w:start w:val="1"/>
      <w:numFmt w:val="bullet"/>
      <w:lvlText w:val="▪"/>
      <w:lvlJc w:val="left"/>
      <w:pPr>
        <w:tabs>
          <w:tab w:val="num" w:pos="3960"/>
        </w:tabs>
        <w:ind w:left="4320" w:hanging="180"/>
      </w:pPr>
      <w:rPr>
        <w:rFonts w:ascii="Noto Sans Symbols" w:eastAsia="Times New Roman" w:hAnsi="Noto Sans Symbols" w:cs="Noto Sans Symbols"/>
        <w:color w:val="000000"/>
      </w:rPr>
    </w:lvl>
    <w:lvl w:ilvl="6">
      <w:start w:val="1"/>
      <w:numFmt w:val="bullet"/>
      <w:lvlText w:val="●"/>
      <w:lvlJc w:val="left"/>
      <w:pPr>
        <w:tabs>
          <w:tab w:val="num" w:pos="4680"/>
        </w:tabs>
        <w:ind w:left="5040" w:hanging="360"/>
      </w:pPr>
      <w:rPr>
        <w:rFonts w:ascii="Noto Sans Symbols" w:eastAsia="Times New Roman" w:hAnsi="Noto Sans Symbols" w:cs="Noto Sans Symbols"/>
        <w:color w:val="000000"/>
      </w:rPr>
    </w:lvl>
    <w:lvl w:ilvl="7">
      <w:start w:val="1"/>
      <w:numFmt w:val="bullet"/>
      <w:lvlText w:val="o"/>
      <w:lvlJc w:val="left"/>
      <w:pPr>
        <w:tabs>
          <w:tab w:val="num" w:pos="5400"/>
        </w:tabs>
        <w:ind w:left="5760" w:hanging="360"/>
      </w:pPr>
      <w:rPr>
        <w:rFonts w:ascii="Courier New" w:eastAsia="Times New Roman" w:hAnsi="Courier New" w:cs="Courier New"/>
        <w:color w:val="000000"/>
      </w:rPr>
    </w:lvl>
    <w:lvl w:ilvl="8">
      <w:start w:val="1"/>
      <w:numFmt w:val="bullet"/>
      <w:lvlText w:val="▪"/>
      <w:lvlJc w:val="left"/>
      <w:pPr>
        <w:tabs>
          <w:tab w:val="num" w:pos="6120"/>
        </w:tabs>
        <w:ind w:left="6480" w:hanging="180"/>
      </w:pPr>
      <w:rPr>
        <w:rFonts w:ascii="Noto Sans Symbols" w:eastAsia="Times New Roman" w:hAnsi="Noto Sans Symbols" w:cs="Noto Sans Symbols"/>
        <w:color w:val="000000"/>
      </w:rPr>
    </w:lvl>
  </w:abstractNum>
  <w:abstractNum w:abstractNumId="6" w15:restartNumberingAfterBreak="0">
    <w:nsid w:val="00000007"/>
    <w:multiLevelType w:val="multilevel"/>
    <w:tmpl w:val="00000007"/>
    <w:lvl w:ilvl="0">
      <w:start w:val="1"/>
      <w:numFmt w:val="bullet"/>
      <w:lvlText w:val="●"/>
      <w:lvlJc w:val="left"/>
      <w:pPr>
        <w:tabs>
          <w:tab w:val="num" w:pos="900"/>
        </w:tabs>
        <w:ind w:left="1260" w:hanging="900"/>
      </w:pPr>
      <w:rPr>
        <w:rFonts w:ascii="Noto Sans Symbols" w:eastAsia="Times New Roman" w:hAnsi="Noto Sans Symbols" w:cs="Noto Sans Symbols"/>
        <w:color w:val="000000"/>
      </w:rPr>
    </w:lvl>
    <w:lvl w:ilvl="1">
      <w:start w:val="1"/>
      <w:numFmt w:val="bullet"/>
      <w:lvlText w:val="o"/>
      <w:lvlJc w:val="left"/>
      <w:pPr>
        <w:tabs>
          <w:tab w:val="num" w:pos="1620"/>
        </w:tabs>
        <w:ind w:left="1980" w:hanging="900"/>
      </w:pPr>
      <w:rPr>
        <w:rFonts w:ascii="Courier New" w:eastAsia="Times New Roman" w:hAnsi="Courier New" w:cs="Courier New"/>
        <w:color w:val="000000"/>
      </w:rPr>
    </w:lvl>
    <w:lvl w:ilvl="2">
      <w:start w:val="1"/>
      <w:numFmt w:val="bullet"/>
      <w:lvlText w:val="▪"/>
      <w:lvlJc w:val="left"/>
      <w:pPr>
        <w:tabs>
          <w:tab w:val="num" w:pos="2340"/>
        </w:tabs>
        <w:ind w:left="2700" w:hanging="720"/>
      </w:pPr>
      <w:rPr>
        <w:rFonts w:ascii="Noto Sans Symbols" w:eastAsia="Times New Roman" w:hAnsi="Noto Sans Symbols" w:cs="Noto Sans Symbols"/>
        <w:color w:val="000000"/>
      </w:rPr>
    </w:lvl>
    <w:lvl w:ilvl="3">
      <w:start w:val="1"/>
      <w:numFmt w:val="bullet"/>
      <w:lvlText w:val="●"/>
      <w:lvlJc w:val="left"/>
      <w:pPr>
        <w:tabs>
          <w:tab w:val="num" w:pos="3060"/>
        </w:tabs>
        <w:ind w:left="3420" w:hanging="900"/>
      </w:pPr>
      <w:rPr>
        <w:rFonts w:ascii="Noto Sans Symbols" w:eastAsia="Times New Roman" w:hAnsi="Noto Sans Symbols" w:cs="Noto Sans Symbols"/>
        <w:color w:val="000000"/>
      </w:rPr>
    </w:lvl>
    <w:lvl w:ilvl="4">
      <w:start w:val="1"/>
      <w:numFmt w:val="bullet"/>
      <w:lvlText w:val="o"/>
      <w:lvlJc w:val="left"/>
      <w:pPr>
        <w:tabs>
          <w:tab w:val="num" w:pos="3780"/>
        </w:tabs>
        <w:ind w:left="4140" w:hanging="900"/>
      </w:pPr>
      <w:rPr>
        <w:rFonts w:ascii="Courier New" w:eastAsia="Times New Roman" w:hAnsi="Courier New" w:cs="Courier New"/>
        <w:color w:val="000000"/>
      </w:rPr>
    </w:lvl>
    <w:lvl w:ilvl="5">
      <w:start w:val="1"/>
      <w:numFmt w:val="bullet"/>
      <w:lvlText w:val="▪"/>
      <w:lvlJc w:val="left"/>
      <w:pPr>
        <w:tabs>
          <w:tab w:val="num" w:pos="4500"/>
        </w:tabs>
        <w:ind w:left="4860" w:hanging="720"/>
      </w:pPr>
      <w:rPr>
        <w:rFonts w:ascii="Noto Sans Symbols" w:eastAsia="Times New Roman" w:hAnsi="Noto Sans Symbols" w:cs="Noto Sans Symbols"/>
        <w:color w:val="000000"/>
      </w:rPr>
    </w:lvl>
    <w:lvl w:ilvl="6">
      <w:start w:val="1"/>
      <w:numFmt w:val="bullet"/>
      <w:lvlText w:val="●"/>
      <w:lvlJc w:val="left"/>
      <w:pPr>
        <w:tabs>
          <w:tab w:val="num" w:pos="5220"/>
        </w:tabs>
        <w:ind w:left="5580" w:hanging="900"/>
      </w:pPr>
      <w:rPr>
        <w:rFonts w:ascii="Noto Sans Symbols" w:eastAsia="Times New Roman" w:hAnsi="Noto Sans Symbols" w:cs="Noto Sans Symbols"/>
        <w:color w:val="000000"/>
      </w:rPr>
    </w:lvl>
    <w:lvl w:ilvl="7">
      <w:start w:val="1"/>
      <w:numFmt w:val="bullet"/>
      <w:lvlText w:val="o"/>
      <w:lvlJc w:val="left"/>
      <w:pPr>
        <w:tabs>
          <w:tab w:val="num" w:pos="5940"/>
        </w:tabs>
        <w:ind w:left="6300" w:hanging="900"/>
      </w:pPr>
      <w:rPr>
        <w:rFonts w:ascii="Courier New" w:eastAsia="Times New Roman" w:hAnsi="Courier New" w:cs="Courier New"/>
        <w:color w:val="000000"/>
      </w:rPr>
    </w:lvl>
    <w:lvl w:ilvl="8">
      <w:start w:val="1"/>
      <w:numFmt w:val="bullet"/>
      <w:lvlText w:val="▪"/>
      <w:lvlJc w:val="left"/>
      <w:pPr>
        <w:tabs>
          <w:tab w:val="num" w:pos="6660"/>
        </w:tabs>
        <w:ind w:left="7020" w:hanging="720"/>
      </w:pPr>
      <w:rPr>
        <w:rFonts w:ascii="Noto Sans Symbols" w:eastAsia="Times New Roman" w:hAnsi="Noto Sans Symbols" w:cs="Noto Sans Symbols"/>
        <w:color w:val="000000"/>
      </w:rPr>
    </w:lvl>
  </w:abstractNum>
  <w:abstractNum w:abstractNumId="7" w15:restartNumberingAfterBreak="0">
    <w:nsid w:val="00000008"/>
    <w:multiLevelType w:val="multilevel"/>
    <w:tmpl w:val="0F5230B2"/>
    <w:lvl w:ilvl="0">
      <w:start w:val="3"/>
      <w:numFmt w:val="decimal"/>
      <w:lvlText w:val="%1."/>
      <w:lvlJc w:val="left"/>
      <w:pPr>
        <w:tabs>
          <w:tab w:val="num" w:pos="284"/>
        </w:tabs>
        <w:ind w:left="644" w:hanging="284"/>
      </w:pPr>
      <w:rPr>
        <w:color w:val="000000"/>
      </w:rPr>
    </w:lvl>
    <w:lvl w:ilvl="1">
      <w:start w:val="1"/>
      <w:numFmt w:val="decimal"/>
      <w:lvlText w:val="%1.%2."/>
      <w:lvlJc w:val="left"/>
      <w:pPr>
        <w:tabs>
          <w:tab w:val="num" w:pos="435"/>
        </w:tabs>
        <w:ind w:left="1155" w:hanging="75"/>
      </w:pPr>
      <w:rPr>
        <w:b/>
        <w:bCs/>
        <w:color w:val="0070C0"/>
        <w:sz w:val="24"/>
        <w:szCs w:val="24"/>
      </w:rPr>
    </w:lvl>
    <w:lvl w:ilvl="2">
      <w:numFmt w:val="none"/>
      <w:lvlText w:val=""/>
      <w:lvlJc w:val="left"/>
      <w:pPr>
        <w:tabs>
          <w:tab w:val="num" w:pos="360"/>
        </w:tabs>
      </w:pPr>
    </w:lvl>
    <w:lvl w:ilvl="3">
      <w:start w:val="1"/>
      <w:numFmt w:val="decimal"/>
      <w:lvlText w:val="%1.%2.%3.%4."/>
      <w:lvlJc w:val="left"/>
      <w:pPr>
        <w:tabs>
          <w:tab w:val="num" w:pos="1305"/>
        </w:tabs>
        <w:ind w:left="2385" w:firstLine="135"/>
      </w:pPr>
      <w:rPr>
        <w:color w:val="000000"/>
      </w:rPr>
    </w:lvl>
    <w:lvl w:ilvl="4">
      <w:start w:val="1"/>
      <w:numFmt w:val="decimal"/>
      <w:lvlText w:val="%1.%2.%3.%4.%5."/>
      <w:lvlJc w:val="left"/>
      <w:pPr>
        <w:tabs>
          <w:tab w:val="num" w:pos="1740"/>
        </w:tabs>
        <w:ind w:left="2820" w:firstLine="420"/>
      </w:pPr>
      <w:rPr>
        <w:color w:val="000000"/>
      </w:rPr>
    </w:lvl>
    <w:lvl w:ilvl="5">
      <w:start w:val="1"/>
      <w:numFmt w:val="decimal"/>
      <w:lvlText w:val="%1.%2.%3.%4.%5.%6."/>
      <w:lvlJc w:val="left"/>
      <w:pPr>
        <w:tabs>
          <w:tab w:val="num" w:pos="2175"/>
        </w:tabs>
        <w:ind w:left="3615" w:firstLine="525"/>
      </w:pPr>
      <w:rPr>
        <w:color w:val="000000"/>
      </w:rPr>
    </w:lvl>
    <w:lvl w:ilvl="6">
      <w:start w:val="1"/>
      <w:numFmt w:val="decimal"/>
      <w:lvlText w:val="%1.%2.%3.%4.%5.%6.%7."/>
      <w:lvlJc w:val="left"/>
      <w:pPr>
        <w:tabs>
          <w:tab w:val="num" w:pos="2610"/>
        </w:tabs>
        <w:ind w:left="4050" w:firstLine="630"/>
      </w:pPr>
      <w:rPr>
        <w:color w:val="000000"/>
      </w:rPr>
    </w:lvl>
    <w:lvl w:ilvl="7">
      <w:numFmt w:val="none"/>
      <w:lvlText w:val=""/>
      <w:lvlJc w:val="left"/>
      <w:pPr>
        <w:tabs>
          <w:tab w:val="num" w:pos="360"/>
        </w:tabs>
      </w:pPr>
    </w:lvl>
    <w:lvl w:ilvl="8">
      <w:start w:val="1"/>
      <w:numFmt w:val="decimal"/>
      <w:lvlText w:val="%1.%2.%3.%4.%5.%6.%7.%8.%9."/>
      <w:lvlJc w:val="left"/>
      <w:pPr>
        <w:tabs>
          <w:tab w:val="num" w:pos="3480"/>
        </w:tabs>
        <w:ind w:left="5280" w:firstLine="1020"/>
      </w:pPr>
      <w:rPr>
        <w:color w:val="000000"/>
      </w:rPr>
    </w:lvl>
  </w:abstractNum>
  <w:abstractNum w:abstractNumId="8" w15:restartNumberingAfterBreak="0">
    <w:nsid w:val="00000009"/>
    <w:multiLevelType w:val="multilevel"/>
    <w:tmpl w:val="00000009"/>
    <w:lvl w:ilvl="0">
      <w:start w:val="1"/>
      <w:numFmt w:val="bullet"/>
      <w:lvlText w:val="●"/>
      <w:lvlJc w:val="left"/>
      <w:pPr>
        <w:tabs>
          <w:tab w:val="num" w:pos="0"/>
        </w:tabs>
        <w:ind w:left="360"/>
      </w:pPr>
      <w:rPr>
        <w:rFonts w:ascii="Noto Sans Symbols" w:eastAsia="Times New Roman" w:hAnsi="Noto Sans Symbols" w:cs="Noto Sans Symbols"/>
        <w:color w:val="000000"/>
      </w:rPr>
    </w:lvl>
    <w:lvl w:ilvl="1">
      <w:start w:val="1"/>
      <w:numFmt w:val="bullet"/>
      <w:lvlText w:val="o"/>
      <w:lvlJc w:val="left"/>
      <w:pPr>
        <w:tabs>
          <w:tab w:val="num" w:pos="720"/>
        </w:tabs>
        <w:ind w:left="1080"/>
      </w:pPr>
      <w:rPr>
        <w:rFonts w:ascii="Courier New" w:eastAsia="Times New Roman" w:hAnsi="Courier New" w:cs="Courier New"/>
        <w:color w:val="000000"/>
      </w:rPr>
    </w:lvl>
    <w:lvl w:ilvl="2">
      <w:start w:val="1"/>
      <w:numFmt w:val="bullet"/>
      <w:lvlText w:val="▪"/>
      <w:lvlJc w:val="left"/>
      <w:pPr>
        <w:tabs>
          <w:tab w:val="num" w:pos="1440"/>
        </w:tabs>
        <w:ind w:left="1800" w:firstLine="180"/>
      </w:pPr>
      <w:rPr>
        <w:rFonts w:ascii="Noto Sans Symbols" w:eastAsia="Times New Roman" w:hAnsi="Noto Sans Symbols" w:cs="Noto Sans Symbols"/>
        <w:color w:val="000000"/>
      </w:rPr>
    </w:lvl>
    <w:lvl w:ilvl="3">
      <w:start w:val="1"/>
      <w:numFmt w:val="bullet"/>
      <w:lvlText w:val="●"/>
      <w:lvlJc w:val="left"/>
      <w:pPr>
        <w:tabs>
          <w:tab w:val="num" w:pos="2160"/>
        </w:tabs>
        <w:ind w:left="2520"/>
      </w:pPr>
      <w:rPr>
        <w:rFonts w:ascii="Noto Sans Symbols" w:eastAsia="Times New Roman" w:hAnsi="Noto Sans Symbols" w:cs="Noto Sans Symbols"/>
        <w:color w:val="000000"/>
      </w:rPr>
    </w:lvl>
    <w:lvl w:ilvl="4">
      <w:start w:val="1"/>
      <w:numFmt w:val="bullet"/>
      <w:lvlText w:val="o"/>
      <w:lvlJc w:val="left"/>
      <w:pPr>
        <w:tabs>
          <w:tab w:val="num" w:pos="2880"/>
        </w:tabs>
        <w:ind w:left="3240"/>
      </w:pPr>
      <w:rPr>
        <w:rFonts w:ascii="Courier New" w:eastAsia="Times New Roman" w:hAnsi="Courier New" w:cs="Courier New"/>
        <w:color w:val="000000"/>
      </w:rPr>
    </w:lvl>
    <w:lvl w:ilvl="5">
      <w:start w:val="1"/>
      <w:numFmt w:val="bullet"/>
      <w:lvlText w:val="▪"/>
      <w:lvlJc w:val="left"/>
      <w:pPr>
        <w:tabs>
          <w:tab w:val="num" w:pos="3600"/>
        </w:tabs>
        <w:ind w:left="3960" w:firstLine="180"/>
      </w:pPr>
      <w:rPr>
        <w:rFonts w:ascii="Noto Sans Symbols" w:eastAsia="Times New Roman" w:hAnsi="Noto Sans Symbols" w:cs="Noto Sans Symbols"/>
        <w:color w:val="000000"/>
      </w:rPr>
    </w:lvl>
    <w:lvl w:ilvl="6">
      <w:start w:val="1"/>
      <w:numFmt w:val="bullet"/>
      <w:lvlText w:val="●"/>
      <w:lvlJc w:val="left"/>
      <w:pPr>
        <w:tabs>
          <w:tab w:val="num" w:pos="4320"/>
        </w:tabs>
        <w:ind w:left="4680"/>
      </w:pPr>
      <w:rPr>
        <w:rFonts w:ascii="Noto Sans Symbols" w:eastAsia="Times New Roman" w:hAnsi="Noto Sans Symbols" w:cs="Noto Sans Symbols"/>
        <w:color w:val="000000"/>
      </w:rPr>
    </w:lvl>
    <w:lvl w:ilvl="7">
      <w:start w:val="1"/>
      <w:numFmt w:val="bullet"/>
      <w:lvlText w:val="o"/>
      <w:lvlJc w:val="left"/>
      <w:pPr>
        <w:tabs>
          <w:tab w:val="num" w:pos="5040"/>
        </w:tabs>
        <w:ind w:left="5400"/>
      </w:pPr>
      <w:rPr>
        <w:rFonts w:ascii="Courier New" w:eastAsia="Times New Roman" w:hAnsi="Courier New" w:cs="Courier New"/>
        <w:color w:val="000000"/>
      </w:rPr>
    </w:lvl>
    <w:lvl w:ilvl="8">
      <w:start w:val="1"/>
      <w:numFmt w:val="bullet"/>
      <w:lvlText w:val="▪"/>
      <w:lvlJc w:val="left"/>
      <w:pPr>
        <w:tabs>
          <w:tab w:val="num" w:pos="5760"/>
        </w:tabs>
        <w:ind w:left="6120" w:firstLine="180"/>
      </w:pPr>
      <w:rPr>
        <w:rFonts w:ascii="Noto Sans Symbols" w:eastAsia="Times New Roman" w:hAnsi="Noto Sans Symbols" w:cs="Noto Sans Symbols"/>
        <w:color w:val="000000"/>
      </w:rPr>
    </w:lvl>
  </w:abstractNum>
  <w:abstractNum w:abstractNumId="9" w15:restartNumberingAfterBreak="0">
    <w:nsid w:val="0000000A"/>
    <w:multiLevelType w:val="multilevel"/>
    <w:tmpl w:val="0000000A"/>
    <w:lvl w:ilvl="0">
      <w:start w:val="1"/>
      <w:numFmt w:val="bullet"/>
      <w:lvlText w:val="●"/>
      <w:lvlJc w:val="left"/>
      <w:pPr>
        <w:tabs>
          <w:tab w:val="num" w:pos="360"/>
        </w:tabs>
        <w:ind w:left="720" w:hanging="360"/>
      </w:pPr>
      <w:rPr>
        <w:color w:val="000000"/>
        <w:u w:val="none"/>
      </w:rPr>
    </w:lvl>
    <w:lvl w:ilvl="1">
      <w:start w:val="1"/>
      <w:numFmt w:val="bullet"/>
      <w:lvlText w:val="○"/>
      <w:lvlJc w:val="left"/>
      <w:pPr>
        <w:tabs>
          <w:tab w:val="num" w:pos="1080"/>
        </w:tabs>
        <w:ind w:left="1440" w:hanging="360"/>
      </w:pPr>
      <w:rPr>
        <w:color w:val="000000"/>
        <w:u w:val="none"/>
      </w:rPr>
    </w:lvl>
    <w:lvl w:ilvl="2">
      <w:start w:val="1"/>
      <w:numFmt w:val="bullet"/>
      <w:lvlText w:val="■"/>
      <w:lvlJc w:val="left"/>
      <w:pPr>
        <w:tabs>
          <w:tab w:val="num" w:pos="1800"/>
        </w:tabs>
        <w:ind w:left="2160" w:hanging="180"/>
      </w:pPr>
      <w:rPr>
        <w:color w:val="000000"/>
        <w:u w:val="none"/>
      </w:rPr>
    </w:lvl>
    <w:lvl w:ilvl="3">
      <w:start w:val="1"/>
      <w:numFmt w:val="bullet"/>
      <w:lvlText w:val="●"/>
      <w:lvlJc w:val="left"/>
      <w:pPr>
        <w:tabs>
          <w:tab w:val="num" w:pos="2520"/>
        </w:tabs>
        <w:ind w:left="2880" w:hanging="360"/>
      </w:pPr>
      <w:rPr>
        <w:color w:val="000000"/>
        <w:u w:val="none"/>
      </w:rPr>
    </w:lvl>
    <w:lvl w:ilvl="4">
      <w:start w:val="1"/>
      <w:numFmt w:val="bullet"/>
      <w:lvlText w:val="○"/>
      <w:lvlJc w:val="left"/>
      <w:pPr>
        <w:tabs>
          <w:tab w:val="num" w:pos="3240"/>
        </w:tabs>
        <w:ind w:left="3600" w:hanging="360"/>
      </w:pPr>
      <w:rPr>
        <w:color w:val="000000"/>
        <w:u w:val="none"/>
      </w:rPr>
    </w:lvl>
    <w:lvl w:ilvl="5">
      <w:start w:val="1"/>
      <w:numFmt w:val="bullet"/>
      <w:lvlText w:val="■"/>
      <w:lvlJc w:val="left"/>
      <w:pPr>
        <w:tabs>
          <w:tab w:val="num" w:pos="3960"/>
        </w:tabs>
        <w:ind w:left="4320" w:hanging="180"/>
      </w:pPr>
      <w:rPr>
        <w:color w:val="000000"/>
        <w:u w:val="none"/>
      </w:rPr>
    </w:lvl>
    <w:lvl w:ilvl="6">
      <w:start w:val="1"/>
      <w:numFmt w:val="bullet"/>
      <w:lvlText w:val="●"/>
      <w:lvlJc w:val="left"/>
      <w:pPr>
        <w:tabs>
          <w:tab w:val="num" w:pos="4680"/>
        </w:tabs>
        <w:ind w:left="5040" w:hanging="360"/>
      </w:pPr>
      <w:rPr>
        <w:color w:val="000000"/>
        <w:u w:val="none"/>
      </w:rPr>
    </w:lvl>
    <w:lvl w:ilvl="7">
      <w:start w:val="1"/>
      <w:numFmt w:val="bullet"/>
      <w:lvlText w:val="○"/>
      <w:lvlJc w:val="left"/>
      <w:pPr>
        <w:tabs>
          <w:tab w:val="num" w:pos="5400"/>
        </w:tabs>
        <w:ind w:left="5760" w:hanging="360"/>
      </w:pPr>
      <w:rPr>
        <w:color w:val="000000"/>
        <w:u w:val="none"/>
      </w:rPr>
    </w:lvl>
    <w:lvl w:ilvl="8">
      <w:start w:val="1"/>
      <w:numFmt w:val="bullet"/>
      <w:lvlText w:val="■"/>
      <w:lvlJc w:val="left"/>
      <w:pPr>
        <w:tabs>
          <w:tab w:val="num" w:pos="6120"/>
        </w:tabs>
        <w:ind w:left="6480" w:hanging="180"/>
      </w:pPr>
      <w:rPr>
        <w:color w:val="000000"/>
        <w:u w:val="none"/>
      </w:rPr>
    </w:lvl>
  </w:abstractNum>
  <w:abstractNum w:abstractNumId="10" w15:restartNumberingAfterBreak="0">
    <w:nsid w:val="019614E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01EEF"/>
    <w:multiLevelType w:val="hybridMultilevel"/>
    <w:tmpl w:val="EC984614"/>
    <w:lvl w:ilvl="0" w:tplc="1E4C8F4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7A20FE2"/>
    <w:multiLevelType w:val="hybridMultilevel"/>
    <w:tmpl w:val="F38025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A5B6B3A"/>
    <w:multiLevelType w:val="hybridMultilevel"/>
    <w:tmpl w:val="C8469DE2"/>
    <w:lvl w:ilvl="0" w:tplc="1E4C8F4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D565A9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305ED1"/>
    <w:multiLevelType w:val="hybridMultilevel"/>
    <w:tmpl w:val="53AE8DA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0F040A8"/>
    <w:multiLevelType w:val="hybridMultilevel"/>
    <w:tmpl w:val="7FC4E4B0"/>
    <w:lvl w:ilvl="0" w:tplc="1E4C8F4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1D04FC7"/>
    <w:multiLevelType w:val="hybridMultilevel"/>
    <w:tmpl w:val="86A4A116"/>
    <w:lvl w:ilvl="0" w:tplc="1E4C8F4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F1C0EAF"/>
    <w:multiLevelType w:val="hybridMultilevel"/>
    <w:tmpl w:val="E1C0297E"/>
    <w:lvl w:ilvl="0" w:tplc="1E4C8F4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BB2197"/>
    <w:multiLevelType w:val="hybridMultilevel"/>
    <w:tmpl w:val="7522135E"/>
    <w:lvl w:ilvl="0" w:tplc="1E4C8F4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93F1DFD"/>
    <w:multiLevelType w:val="hybridMultilevel"/>
    <w:tmpl w:val="3C8A0A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C310263"/>
    <w:multiLevelType w:val="hybridMultilevel"/>
    <w:tmpl w:val="95682144"/>
    <w:lvl w:ilvl="0" w:tplc="1E4C8F46">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B127EA"/>
    <w:multiLevelType w:val="hybridMultilevel"/>
    <w:tmpl w:val="EE280296"/>
    <w:lvl w:ilvl="0" w:tplc="1E4C8F4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38402D3"/>
    <w:multiLevelType w:val="hybridMultilevel"/>
    <w:tmpl w:val="1E04F764"/>
    <w:lvl w:ilvl="0" w:tplc="1E4C8F4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EEA512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19602A"/>
    <w:multiLevelType w:val="hybridMultilevel"/>
    <w:tmpl w:val="0BDEC464"/>
    <w:lvl w:ilvl="0" w:tplc="1E4C8F4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1342042"/>
    <w:multiLevelType w:val="hybridMultilevel"/>
    <w:tmpl w:val="807462E4"/>
    <w:lvl w:ilvl="0" w:tplc="1E4C8F4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35F6715"/>
    <w:multiLevelType w:val="hybridMultilevel"/>
    <w:tmpl w:val="DC02D0B8"/>
    <w:lvl w:ilvl="0" w:tplc="1E4C8F4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64C1E0C"/>
    <w:multiLevelType w:val="hybridMultilevel"/>
    <w:tmpl w:val="E692EFD0"/>
    <w:lvl w:ilvl="0" w:tplc="1E4C8F4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A4D3DE5"/>
    <w:multiLevelType w:val="hybridMultilevel"/>
    <w:tmpl w:val="7174F488"/>
    <w:lvl w:ilvl="0" w:tplc="1E4C8F4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BC51AD1"/>
    <w:multiLevelType w:val="hybridMultilevel"/>
    <w:tmpl w:val="DE72644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0"/>
  </w:num>
  <w:num w:numId="13">
    <w:abstractNumId w:val="14"/>
  </w:num>
  <w:num w:numId="14">
    <w:abstractNumId w:val="24"/>
  </w:num>
  <w:num w:numId="15">
    <w:abstractNumId w:val="30"/>
  </w:num>
  <w:num w:numId="16">
    <w:abstractNumId w:val="19"/>
  </w:num>
  <w:num w:numId="17">
    <w:abstractNumId w:val="16"/>
  </w:num>
  <w:num w:numId="18">
    <w:abstractNumId w:val="29"/>
  </w:num>
  <w:num w:numId="19">
    <w:abstractNumId w:val="20"/>
  </w:num>
  <w:num w:numId="20">
    <w:abstractNumId w:val="23"/>
  </w:num>
  <w:num w:numId="21">
    <w:abstractNumId w:val="27"/>
  </w:num>
  <w:num w:numId="22">
    <w:abstractNumId w:val="17"/>
  </w:num>
  <w:num w:numId="23">
    <w:abstractNumId w:val="15"/>
  </w:num>
  <w:num w:numId="24">
    <w:abstractNumId w:val="22"/>
  </w:num>
  <w:num w:numId="25">
    <w:abstractNumId w:val="13"/>
  </w:num>
  <w:num w:numId="26">
    <w:abstractNumId w:val="18"/>
  </w:num>
  <w:num w:numId="27">
    <w:abstractNumId w:val="28"/>
  </w:num>
  <w:num w:numId="28">
    <w:abstractNumId w:val="11"/>
  </w:num>
  <w:num w:numId="29">
    <w:abstractNumId w:val="26"/>
  </w:num>
  <w:num w:numId="30">
    <w:abstractNumId w:val="21"/>
  </w:num>
  <w:num w:numId="31">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ESCA FAVARO">
    <w15:presenceInfo w15:providerId="AD" w15:userId="S-1-5-21-179182931-2115931549-3889725553-343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36865"/>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2DCD"/>
    <w:rsid w:val="0000623F"/>
    <w:rsid w:val="000242DC"/>
    <w:rsid w:val="00027C38"/>
    <w:rsid w:val="000325A1"/>
    <w:rsid w:val="00040ACD"/>
    <w:rsid w:val="000467A6"/>
    <w:rsid w:val="000535AD"/>
    <w:rsid w:val="000611EA"/>
    <w:rsid w:val="00061789"/>
    <w:rsid w:val="00064B5F"/>
    <w:rsid w:val="000661DF"/>
    <w:rsid w:val="00072B5F"/>
    <w:rsid w:val="00076332"/>
    <w:rsid w:val="00082803"/>
    <w:rsid w:val="000839E6"/>
    <w:rsid w:val="00083C55"/>
    <w:rsid w:val="000972C4"/>
    <w:rsid w:val="000A12E4"/>
    <w:rsid w:val="000B08DD"/>
    <w:rsid w:val="000C35B6"/>
    <w:rsid w:val="000C436B"/>
    <w:rsid w:val="000D6F3A"/>
    <w:rsid w:val="000D7C26"/>
    <w:rsid w:val="000F0B60"/>
    <w:rsid w:val="001067CA"/>
    <w:rsid w:val="00114660"/>
    <w:rsid w:val="0012114C"/>
    <w:rsid w:val="00126593"/>
    <w:rsid w:val="0013153B"/>
    <w:rsid w:val="001368DC"/>
    <w:rsid w:val="00143FAF"/>
    <w:rsid w:val="00156B7B"/>
    <w:rsid w:val="0015719A"/>
    <w:rsid w:val="00165F24"/>
    <w:rsid w:val="00181FB6"/>
    <w:rsid w:val="00196A1C"/>
    <w:rsid w:val="001B02CF"/>
    <w:rsid w:val="001C4263"/>
    <w:rsid w:val="001E1194"/>
    <w:rsid w:val="001E2373"/>
    <w:rsid w:val="001E3749"/>
    <w:rsid w:val="0020246A"/>
    <w:rsid w:val="0021252B"/>
    <w:rsid w:val="00222140"/>
    <w:rsid w:val="00222B9E"/>
    <w:rsid w:val="00222EB7"/>
    <w:rsid w:val="00231F68"/>
    <w:rsid w:val="00235B5B"/>
    <w:rsid w:val="00241D50"/>
    <w:rsid w:val="0027400D"/>
    <w:rsid w:val="00275E31"/>
    <w:rsid w:val="00277A56"/>
    <w:rsid w:val="00281FA1"/>
    <w:rsid w:val="0029119D"/>
    <w:rsid w:val="002A1053"/>
    <w:rsid w:val="002B1285"/>
    <w:rsid w:val="002B19E6"/>
    <w:rsid w:val="002B296D"/>
    <w:rsid w:val="002B4383"/>
    <w:rsid w:val="002B5D1B"/>
    <w:rsid w:val="002C0A92"/>
    <w:rsid w:val="002D2A56"/>
    <w:rsid w:val="002D7C1A"/>
    <w:rsid w:val="002E7ECD"/>
    <w:rsid w:val="0031141F"/>
    <w:rsid w:val="00321B10"/>
    <w:rsid w:val="00322FE6"/>
    <w:rsid w:val="00384F46"/>
    <w:rsid w:val="0038791A"/>
    <w:rsid w:val="00390147"/>
    <w:rsid w:val="00394C20"/>
    <w:rsid w:val="003A3B59"/>
    <w:rsid w:val="003B0C13"/>
    <w:rsid w:val="003B2799"/>
    <w:rsid w:val="003B7568"/>
    <w:rsid w:val="003C02D2"/>
    <w:rsid w:val="003C73F6"/>
    <w:rsid w:val="003D0B04"/>
    <w:rsid w:val="003D2D0D"/>
    <w:rsid w:val="003D374B"/>
    <w:rsid w:val="003E1374"/>
    <w:rsid w:val="003E7A76"/>
    <w:rsid w:val="00427467"/>
    <w:rsid w:val="00430713"/>
    <w:rsid w:val="00434019"/>
    <w:rsid w:val="00447178"/>
    <w:rsid w:val="004512B1"/>
    <w:rsid w:val="0046578F"/>
    <w:rsid w:val="00473574"/>
    <w:rsid w:val="00473F97"/>
    <w:rsid w:val="00483C4A"/>
    <w:rsid w:val="004908C9"/>
    <w:rsid w:val="00492F5D"/>
    <w:rsid w:val="00495534"/>
    <w:rsid w:val="0049639D"/>
    <w:rsid w:val="004B6366"/>
    <w:rsid w:val="004D299D"/>
    <w:rsid w:val="004D6244"/>
    <w:rsid w:val="005010D9"/>
    <w:rsid w:val="005035FB"/>
    <w:rsid w:val="00505EDB"/>
    <w:rsid w:val="0052781F"/>
    <w:rsid w:val="0054229E"/>
    <w:rsid w:val="005449C9"/>
    <w:rsid w:val="00545878"/>
    <w:rsid w:val="0056366E"/>
    <w:rsid w:val="0056393B"/>
    <w:rsid w:val="0057694C"/>
    <w:rsid w:val="00580C88"/>
    <w:rsid w:val="00585896"/>
    <w:rsid w:val="00586209"/>
    <w:rsid w:val="00594A33"/>
    <w:rsid w:val="005A200D"/>
    <w:rsid w:val="005A3110"/>
    <w:rsid w:val="005B0EEA"/>
    <w:rsid w:val="005B6CC0"/>
    <w:rsid w:val="005C72B1"/>
    <w:rsid w:val="005D644E"/>
    <w:rsid w:val="005F470A"/>
    <w:rsid w:val="00605712"/>
    <w:rsid w:val="006167FB"/>
    <w:rsid w:val="00623541"/>
    <w:rsid w:val="00625F3A"/>
    <w:rsid w:val="00675861"/>
    <w:rsid w:val="00695F44"/>
    <w:rsid w:val="006965FD"/>
    <w:rsid w:val="006A34A9"/>
    <w:rsid w:val="006A3A24"/>
    <w:rsid w:val="006C62F4"/>
    <w:rsid w:val="006D089F"/>
    <w:rsid w:val="006E52CB"/>
    <w:rsid w:val="006F0B5F"/>
    <w:rsid w:val="00704A26"/>
    <w:rsid w:val="0070673B"/>
    <w:rsid w:val="00720FDB"/>
    <w:rsid w:val="00721BCB"/>
    <w:rsid w:val="0074343A"/>
    <w:rsid w:val="00755DFF"/>
    <w:rsid w:val="007579DB"/>
    <w:rsid w:val="00763471"/>
    <w:rsid w:val="007637B9"/>
    <w:rsid w:val="007748E0"/>
    <w:rsid w:val="00775FB7"/>
    <w:rsid w:val="007A4A2E"/>
    <w:rsid w:val="007A5943"/>
    <w:rsid w:val="007B20FB"/>
    <w:rsid w:val="007C2AB7"/>
    <w:rsid w:val="007C2CA9"/>
    <w:rsid w:val="007D1C6B"/>
    <w:rsid w:val="007D39BB"/>
    <w:rsid w:val="007D6BDA"/>
    <w:rsid w:val="007E745B"/>
    <w:rsid w:val="00805777"/>
    <w:rsid w:val="008119FB"/>
    <w:rsid w:val="008132A4"/>
    <w:rsid w:val="00813F51"/>
    <w:rsid w:val="00816DEC"/>
    <w:rsid w:val="008278FE"/>
    <w:rsid w:val="00833EBE"/>
    <w:rsid w:val="008418C2"/>
    <w:rsid w:val="00843205"/>
    <w:rsid w:val="00844214"/>
    <w:rsid w:val="008452E1"/>
    <w:rsid w:val="0085250C"/>
    <w:rsid w:val="008539D9"/>
    <w:rsid w:val="008704CF"/>
    <w:rsid w:val="00877936"/>
    <w:rsid w:val="00882BA8"/>
    <w:rsid w:val="00885065"/>
    <w:rsid w:val="00892DE6"/>
    <w:rsid w:val="00896FB3"/>
    <w:rsid w:val="008971FA"/>
    <w:rsid w:val="008A0435"/>
    <w:rsid w:val="008B0229"/>
    <w:rsid w:val="008B03C2"/>
    <w:rsid w:val="008C50CB"/>
    <w:rsid w:val="008C53E2"/>
    <w:rsid w:val="008D2FCD"/>
    <w:rsid w:val="008D3925"/>
    <w:rsid w:val="008E4C4A"/>
    <w:rsid w:val="008E55F6"/>
    <w:rsid w:val="008F2BB5"/>
    <w:rsid w:val="00901228"/>
    <w:rsid w:val="00913460"/>
    <w:rsid w:val="00916680"/>
    <w:rsid w:val="00917190"/>
    <w:rsid w:val="00922F34"/>
    <w:rsid w:val="00924D87"/>
    <w:rsid w:val="009337B7"/>
    <w:rsid w:val="009346C1"/>
    <w:rsid w:val="009476FB"/>
    <w:rsid w:val="00962794"/>
    <w:rsid w:val="00965BA1"/>
    <w:rsid w:val="00970AA2"/>
    <w:rsid w:val="00995A7F"/>
    <w:rsid w:val="00996C0B"/>
    <w:rsid w:val="0099788F"/>
    <w:rsid w:val="009A0448"/>
    <w:rsid w:val="009C650E"/>
    <w:rsid w:val="009D463C"/>
    <w:rsid w:val="00A07C6E"/>
    <w:rsid w:val="00A12B7D"/>
    <w:rsid w:val="00A13A8D"/>
    <w:rsid w:val="00A21CA5"/>
    <w:rsid w:val="00A33B0F"/>
    <w:rsid w:val="00A50352"/>
    <w:rsid w:val="00A5151F"/>
    <w:rsid w:val="00A534D5"/>
    <w:rsid w:val="00A65201"/>
    <w:rsid w:val="00A6568A"/>
    <w:rsid w:val="00A67A3C"/>
    <w:rsid w:val="00A71A0C"/>
    <w:rsid w:val="00A73422"/>
    <w:rsid w:val="00A77B3E"/>
    <w:rsid w:val="00A80017"/>
    <w:rsid w:val="00A8608A"/>
    <w:rsid w:val="00A91A4F"/>
    <w:rsid w:val="00AB0D71"/>
    <w:rsid w:val="00AD7C72"/>
    <w:rsid w:val="00AD7DB6"/>
    <w:rsid w:val="00AE2210"/>
    <w:rsid w:val="00AF53B0"/>
    <w:rsid w:val="00B14A5F"/>
    <w:rsid w:val="00B1587A"/>
    <w:rsid w:val="00B22E84"/>
    <w:rsid w:val="00B24E59"/>
    <w:rsid w:val="00B25F95"/>
    <w:rsid w:val="00B34202"/>
    <w:rsid w:val="00B413AF"/>
    <w:rsid w:val="00B450E0"/>
    <w:rsid w:val="00B54198"/>
    <w:rsid w:val="00B65BDC"/>
    <w:rsid w:val="00B714E7"/>
    <w:rsid w:val="00B71EBA"/>
    <w:rsid w:val="00B93B30"/>
    <w:rsid w:val="00BA57BA"/>
    <w:rsid w:val="00BA69B7"/>
    <w:rsid w:val="00BB0E57"/>
    <w:rsid w:val="00BC5040"/>
    <w:rsid w:val="00BE5235"/>
    <w:rsid w:val="00BF1691"/>
    <w:rsid w:val="00BF2ADD"/>
    <w:rsid w:val="00BF3006"/>
    <w:rsid w:val="00BF5473"/>
    <w:rsid w:val="00C04434"/>
    <w:rsid w:val="00C04D3D"/>
    <w:rsid w:val="00C0616E"/>
    <w:rsid w:val="00C11192"/>
    <w:rsid w:val="00C35BE9"/>
    <w:rsid w:val="00C46609"/>
    <w:rsid w:val="00C4775E"/>
    <w:rsid w:val="00C54E39"/>
    <w:rsid w:val="00C62E2D"/>
    <w:rsid w:val="00C66F61"/>
    <w:rsid w:val="00C72EF8"/>
    <w:rsid w:val="00C75966"/>
    <w:rsid w:val="00C76970"/>
    <w:rsid w:val="00C816C0"/>
    <w:rsid w:val="00C86F45"/>
    <w:rsid w:val="00CA2A55"/>
    <w:rsid w:val="00CA5D91"/>
    <w:rsid w:val="00CB16EE"/>
    <w:rsid w:val="00CB1C30"/>
    <w:rsid w:val="00CD2B21"/>
    <w:rsid w:val="00CE08AD"/>
    <w:rsid w:val="00CE444E"/>
    <w:rsid w:val="00D07F0E"/>
    <w:rsid w:val="00D10C34"/>
    <w:rsid w:val="00D144D9"/>
    <w:rsid w:val="00D16B97"/>
    <w:rsid w:val="00D2089D"/>
    <w:rsid w:val="00D36439"/>
    <w:rsid w:val="00D5510A"/>
    <w:rsid w:val="00D6204F"/>
    <w:rsid w:val="00D700BA"/>
    <w:rsid w:val="00D75009"/>
    <w:rsid w:val="00D831E8"/>
    <w:rsid w:val="00D83682"/>
    <w:rsid w:val="00D9614C"/>
    <w:rsid w:val="00DA0A18"/>
    <w:rsid w:val="00DA0D6F"/>
    <w:rsid w:val="00DA7EC4"/>
    <w:rsid w:val="00DC04A7"/>
    <w:rsid w:val="00DC25CB"/>
    <w:rsid w:val="00DC2688"/>
    <w:rsid w:val="00DC2823"/>
    <w:rsid w:val="00DC4FDD"/>
    <w:rsid w:val="00DC7563"/>
    <w:rsid w:val="00DD49B3"/>
    <w:rsid w:val="00DE03AE"/>
    <w:rsid w:val="00DE4A48"/>
    <w:rsid w:val="00DE676A"/>
    <w:rsid w:val="00DF76F5"/>
    <w:rsid w:val="00DF79F3"/>
    <w:rsid w:val="00E01182"/>
    <w:rsid w:val="00E21C8C"/>
    <w:rsid w:val="00E23DD2"/>
    <w:rsid w:val="00E24A9A"/>
    <w:rsid w:val="00E25A5E"/>
    <w:rsid w:val="00E2721A"/>
    <w:rsid w:val="00E3188D"/>
    <w:rsid w:val="00E35C8D"/>
    <w:rsid w:val="00E47D43"/>
    <w:rsid w:val="00E55B71"/>
    <w:rsid w:val="00E6424F"/>
    <w:rsid w:val="00E72E52"/>
    <w:rsid w:val="00E7483D"/>
    <w:rsid w:val="00E846BE"/>
    <w:rsid w:val="00E91EC4"/>
    <w:rsid w:val="00EA7666"/>
    <w:rsid w:val="00EB2DD4"/>
    <w:rsid w:val="00EC4E98"/>
    <w:rsid w:val="00ED3CCC"/>
    <w:rsid w:val="00EE4AD7"/>
    <w:rsid w:val="00F06832"/>
    <w:rsid w:val="00F12AF4"/>
    <w:rsid w:val="00F157F2"/>
    <w:rsid w:val="00F17762"/>
    <w:rsid w:val="00F22EF9"/>
    <w:rsid w:val="00F27D7D"/>
    <w:rsid w:val="00F533D4"/>
    <w:rsid w:val="00F54B97"/>
    <w:rsid w:val="00F81ABC"/>
    <w:rsid w:val="00F837EA"/>
    <w:rsid w:val="00F85183"/>
    <w:rsid w:val="00FA0FA6"/>
    <w:rsid w:val="00FA555B"/>
    <w:rsid w:val="00FB46E7"/>
    <w:rsid w:val="00FD0807"/>
    <w:rsid w:val="00FD2B64"/>
    <w:rsid w:val="00FE1407"/>
    <w:rsid w:val="00FE4BAC"/>
    <w:rsid w:val="00FE70F4"/>
    <w:rsid w:val="00FF2C65"/>
    <w:rsid w:val="00FF6357"/>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20EFB503"/>
  <w14:defaultImageDpi w14:val="0"/>
  <w15:docId w15:val="{9A307A20-B868-464D-8503-746C3FFD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ES" w:eastAsia="es-ES" w:bidi="ar-SA"/>
      </w:rPr>
    </w:rPrDefault>
    <w:pPrDefault>
      <w:pPr>
        <w:spacing w:after="160" w:line="259" w:lineRule="auto"/>
      </w:pPr>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toc 2"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4C"/>
    <w:rPr>
      <w:rFonts w:ascii="Calibri" w:hAnsi="Calibri" w:cs="Calibri"/>
      <w:color w:val="000000"/>
    </w:rPr>
  </w:style>
  <w:style w:type="paragraph" w:styleId="Ttulo1">
    <w:name w:val="heading 1"/>
    <w:basedOn w:val="Normal"/>
    <w:next w:val="Normal"/>
    <w:link w:val="Ttulo1Car"/>
    <w:uiPriority w:val="9"/>
    <w:qFormat/>
    <w:rsid w:val="00EF7B96"/>
    <w:pPr>
      <w:keepNext/>
      <w:keepLines/>
      <w:spacing w:before="240" w:after="0" w:line="240" w:lineRule="auto"/>
      <w:outlineLvl w:val="0"/>
    </w:pPr>
    <w:rPr>
      <w:color w:val="2E75B5"/>
      <w:sz w:val="32"/>
      <w:szCs w:val="32"/>
    </w:rPr>
  </w:style>
  <w:style w:type="paragraph" w:styleId="Ttulo2">
    <w:name w:val="heading 2"/>
    <w:basedOn w:val="Normal"/>
    <w:next w:val="Normal"/>
    <w:link w:val="Ttulo2Car"/>
    <w:uiPriority w:val="9"/>
    <w:qFormat/>
    <w:rsid w:val="00EF7B96"/>
    <w:pPr>
      <w:keepNext/>
      <w:keepLines/>
      <w:spacing w:before="40" w:after="0" w:line="240" w:lineRule="auto"/>
      <w:outlineLvl w:val="1"/>
    </w:pPr>
    <w:rPr>
      <w:color w:val="2E75B5"/>
      <w:sz w:val="26"/>
      <w:szCs w:val="26"/>
    </w:rPr>
  </w:style>
  <w:style w:type="paragraph" w:styleId="Ttulo3">
    <w:name w:val="heading 3"/>
    <w:basedOn w:val="Normal"/>
    <w:next w:val="Normal"/>
    <w:link w:val="Ttulo3Car"/>
    <w:uiPriority w:val="9"/>
    <w:qFormat/>
    <w:rsid w:val="00EF7B96"/>
    <w:pPr>
      <w:keepNext/>
      <w:keepLines/>
      <w:spacing w:before="280" w:after="80" w:line="240" w:lineRule="auto"/>
      <w:outlineLvl w:val="2"/>
    </w:pPr>
    <w:rPr>
      <w:b/>
      <w:bCs/>
      <w:sz w:val="28"/>
      <w:szCs w:val="28"/>
    </w:rPr>
  </w:style>
  <w:style w:type="paragraph" w:styleId="Ttulo4">
    <w:name w:val="heading 4"/>
    <w:basedOn w:val="Normal"/>
    <w:next w:val="Normal"/>
    <w:link w:val="Ttulo4Car"/>
    <w:uiPriority w:val="9"/>
    <w:qFormat/>
    <w:rsid w:val="00EF7B96"/>
    <w:pPr>
      <w:keepNext/>
      <w:keepLines/>
      <w:spacing w:before="240" w:after="40" w:line="240" w:lineRule="auto"/>
      <w:outlineLvl w:val="3"/>
    </w:pPr>
    <w:rPr>
      <w:b/>
      <w:bCs/>
      <w:sz w:val="24"/>
      <w:szCs w:val="24"/>
    </w:rPr>
  </w:style>
  <w:style w:type="paragraph" w:styleId="Ttulo5">
    <w:name w:val="heading 5"/>
    <w:basedOn w:val="Normal"/>
    <w:next w:val="Normal"/>
    <w:link w:val="Ttulo5Car"/>
    <w:uiPriority w:val="9"/>
    <w:qFormat/>
    <w:rsid w:val="00EF7B96"/>
    <w:pPr>
      <w:keepNext/>
      <w:keepLines/>
      <w:spacing w:before="220" w:after="40" w:line="240" w:lineRule="auto"/>
      <w:outlineLvl w:val="4"/>
    </w:pPr>
    <w:rPr>
      <w:b/>
      <w:bCs/>
    </w:rPr>
  </w:style>
  <w:style w:type="paragraph" w:styleId="Ttulo6">
    <w:name w:val="heading 6"/>
    <w:basedOn w:val="Normal"/>
    <w:next w:val="Normal"/>
    <w:link w:val="Ttulo6Car"/>
    <w:uiPriority w:val="9"/>
    <w:qFormat/>
    <w:rsid w:val="00EF7B96"/>
    <w:pPr>
      <w:keepNext/>
      <w:keepLines/>
      <w:spacing w:before="200" w:after="40" w:line="240" w:lineRule="auto"/>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000000"/>
      <w:kern w:val="32"/>
      <w:sz w:val="32"/>
      <w:szCs w:val="32"/>
    </w:rPr>
  </w:style>
  <w:style w:type="character" w:customStyle="1" w:styleId="Ttulo2Car">
    <w:name w:val="Título 2 Car"/>
    <w:basedOn w:val="Fuentedeprrafopredeter"/>
    <w:link w:val="Ttulo2"/>
    <w:uiPriority w:val="9"/>
    <w:rPr>
      <w:rFonts w:asciiTheme="majorHAnsi" w:eastAsiaTheme="majorEastAsia" w:hAnsiTheme="majorHAnsi" w:cstheme="majorBidi"/>
      <w:b/>
      <w:bCs/>
      <w:i/>
      <w:iCs/>
      <w:color w:val="000000"/>
      <w:sz w:val="28"/>
      <w:szCs w:val="28"/>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color w:val="000000"/>
      <w:sz w:val="26"/>
      <w:szCs w:val="26"/>
    </w:rPr>
  </w:style>
  <w:style w:type="character" w:customStyle="1" w:styleId="Ttulo4Car">
    <w:name w:val="Título 4 Car"/>
    <w:basedOn w:val="Fuentedeprrafopredeter"/>
    <w:link w:val="Ttulo4"/>
    <w:uiPriority w:val="9"/>
    <w:semiHidden/>
    <w:rPr>
      <w:rFonts w:asciiTheme="minorHAnsi" w:eastAsiaTheme="minorEastAsia" w:hAnsiTheme="minorHAnsi" w:cstheme="minorBidi"/>
      <w:b/>
      <w:bCs/>
      <w:color w:val="000000"/>
      <w:sz w:val="28"/>
      <w:szCs w:val="28"/>
    </w:rPr>
  </w:style>
  <w:style w:type="character" w:customStyle="1" w:styleId="Ttulo5Car">
    <w:name w:val="Título 5 Car"/>
    <w:basedOn w:val="Fuentedeprrafopredeter"/>
    <w:link w:val="Ttulo5"/>
    <w:uiPriority w:val="9"/>
    <w:semiHidden/>
    <w:rPr>
      <w:rFonts w:asciiTheme="minorHAnsi" w:eastAsiaTheme="minorEastAsia" w:hAnsiTheme="minorHAnsi" w:cstheme="minorBidi"/>
      <w:b/>
      <w:bCs/>
      <w:i/>
      <w:iCs/>
      <w:color w:val="000000"/>
      <w:sz w:val="26"/>
      <w:szCs w:val="26"/>
    </w:rPr>
  </w:style>
  <w:style w:type="character" w:customStyle="1" w:styleId="Ttulo6Car">
    <w:name w:val="Título 6 Car"/>
    <w:basedOn w:val="Fuentedeprrafopredeter"/>
    <w:link w:val="Ttulo6"/>
    <w:uiPriority w:val="9"/>
    <w:semiHidden/>
    <w:rPr>
      <w:rFonts w:asciiTheme="minorHAnsi" w:eastAsiaTheme="minorEastAsia" w:hAnsiTheme="minorHAnsi" w:cstheme="minorBidi"/>
      <w:b/>
      <w:bCs/>
      <w:color w:val="000000"/>
    </w:rPr>
  </w:style>
  <w:style w:type="paragraph" w:styleId="Puesto">
    <w:name w:val="Title"/>
    <w:basedOn w:val="Normal"/>
    <w:link w:val="PuestoCar"/>
    <w:uiPriority w:val="10"/>
    <w:qFormat/>
    <w:rsid w:val="00EF7B96"/>
    <w:pPr>
      <w:spacing w:after="0" w:line="240" w:lineRule="auto"/>
      <w:ind w:left="360" w:hanging="360"/>
    </w:pPr>
    <w:rPr>
      <w:sz w:val="56"/>
      <w:szCs w:val="56"/>
    </w:rPr>
  </w:style>
  <w:style w:type="character" w:customStyle="1" w:styleId="PuestoCar">
    <w:name w:val="Puesto Car"/>
    <w:basedOn w:val="Fuentedeprrafopredeter"/>
    <w:link w:val="Puesto"/>
    <w:uiPriority w:val="10"/>
    <w:rPr>
      <w:rFonts w:asciiTheme="majorHAnsi" w:eastAsiaTheme="majorEastAsia" w:hAnsiTheme="majorHAnsi" w:cstheme="majorBidi"/>
      <w:b/>
      <w:bCs/>
      <w:color w:val="000000"/>
      <w:kern w:val="28"/>
      <w:sz w:val="32"/>
      <w:szCs w:val="32"/>
    </w:rPr>
  </w:style>
  <w:style w:type="paragraph" w:styleId="Subttulo">
    <w:name w:val="Subtitle"/>
    <w:basedOn w:val="Normal"/>
    <w:link w:val="SubttuloCar"/>
    <w:uiPriority w:val="11"/>
    <w:qFormat/>
    <w:rsid w:val="00EF7B96"/>
    <w:pPr>
      <w:keepNext/>
      <w:keepLines/>
      <w:spacing w:before="360" w:after="80" w:line="240" w:lineRule="auto"/>
    </w:pPr>
    <w:rPr>
      <w:rFonts w:ascii="Georgia" w:hAnsi="Georgia" w:cs="Georgia"/>
      <w:i/>
      <w:iCs/>
      <w:color w:val="666666"/>
      <w:sz w:val="48"/>
      <w:szCs w:val="48"/>
    </w:rPr>
  </w:style>
  <w:style w:type="character" w:customStyle="1" w:styleId="SubttuloCar">
    <w:name w:val="Subtítulo Car"/>
    <w:basedOn w:val="Fuentedeprrafopredeter"/>
    <w:link w:val="Subttulo"/>
    <w:uiPriority w:val="11"/>
    <w:rPr>
      <w:rFonts w:asciiTheme="majorHAnsi" w:eastAsiaTheme="majorEastAsia" w:hAnsiTheme="majorHAnsi" w:cstheme="majorBidi"/>
      <w:color w:val="000000"/>
      <w:sz w:val="24"/>
      <w:szCs w:val="24"/>
    </w:rPr>
  </w:style>
  <w:style w:type="character" w:styleId="Refdenotaalpie">
    <w:name w:val="footnote reference"/>
    <w:basedOn w:val="Fuentedeprrafopredeter"/>
    <w:uiPriority w:val="99"/>
    <w:rsid w:val="00805BCE"/>
    <w:rPr>
      <w:vertAlign w:val="superscript"/>
    </w:rPr>
  </w:style>
  <w:style w:type="paragraph" w:styleId="Textonotapie">
    <w:name w:val="footnote text"/>
    <w:basedOn w:val="Normal"/>
    <w:link w:val="TextonotapieCar"/>
    <w:uiPriority w:val="99"/>
    <w:rsid w:val="00805BCE"/>
    <w:rPr>
      <w:sz w:val="20"/>
      <w:szCs w:val="20"/>
    </w:rPr>
  </w:style>
  <w:style w:type="character" w:customStyle="1" w:styleId="TextonotapieCar">
    <w:name w:val="Texto nota pie Car"/>
    <w:basedOn w:val="Fuentedeprrafopredeter"/>
    <w:link w:val="Textonotapie"/>
    <w:uiPriority w:val="99"/>
    <w:rPr>
      <w:rFonts w:ascii="Calibri" w:hAnsi="Calibri" w:cs="Calibri"/>
      <w:color w:val="000000"/>
      <w:sz w:val="20"/>
      <w:szCs w:val="20"/>
    </w:rPr>
  </w:style>
  <w:style w:type="character" w:styleId="Refdecomentario">
    <w:name w:val="annotation reference"/>
    <w:basedOn w:val="Fuentedeprrafopredeter"/>
    <w:uiPriority w:val="99"/>
    <w:rsid w:val="00805BCE"/>
    <w:rPr>
      <w:sz w:val="16"/>
      <w:szCs w:val="16"/>
    </w:rPr>
  </w:style>
  <w:style w:type="paragraph" w:styleId="Textodeglobo">
    <w:name w:val="Balloon Text"/>
    <w:basedOn w:val="Normal"/>
    <w:link w:val="TextodegloboCar"/>
    <w:rsid w:val="00F068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F06832"/>
    <w:rPr>
      <w:rFonts w:ascii="Segoe UI" w:hAnsi="Segoe UI" w:cs="Segoe UI"/>
      <w:color w:val="000000"/>
      <w:sz w:val="18"/>
      <w:szCs w:val="18"/>
    </w:rPr>
  </w:style>
  <w:style w:type="paragraph" w:styleId="Encabezado">
    <w:name w:val="header"/>
    <w:basedOn w:val="Normal"/>
    <w:link w:val="EncabezadoCar"/>
    <w:rsid w:val="008971FA"/>
    <w:pPr>
      <w:tabs>
        <w:tab w:val="center" w:pos="4252"/>
        <w:tab w:val="right" w:pos="8504"/>
      </w:tabs>
      <w:spacing w:after="0" w:line="240" w:lineRule="auto"/>
    </w:pPr>
  </w:style>
  <w:style w:type="character" w:customStyle="1" w:styleId="EncabezadoCar">
    <w:name w:val="Encabezado Car"/>
    <w:basedOn w:val="Fuentedeprrafopredeter"/>
    <w:link w:val="Encabezado"/>
    <w:rsid w:val="008971FA"/>
    <w:rPr>
      <w:rFonts w:ascii="Calibri" w:hAnsi="Calibri" w:cs="Calibri"/>
      <w:color w:val="000000"/>
    </w:rPr>
  </w:style>
  <w:style w:type="paragraph" w:styleId="Piedepgina">
    <w:name w:val="footer"/>
    <w:basedOn w:val="Normal"/>
    <w:link w:val="PiedepginaCar"/>
    <w:rsid w:val="008971FA"/>
    <w:pPr>
      <w:tabs>
        <w:tab w:val="center" w:pos="4252"/>
        <w:tab w:val="right" w:pos="8504"/>
      </w:tabs>
      <w:spacing w:after="0" w:line="240" w:lineRule="auto"/>
    </w:pPr>
  </w:style>
  <w:style w:type="character" w:customStyle="1" w:styleId="PiedepginaCar">
    <w:name w:val="Pie de página Car"/>
    <w:basedOn w:val="Fuentedeprrafopredeter"/>
    <w:link w:val="Piedepgina"/>
    <w:rsid w:val="008971FA"/>
    <w:rPr>
      <w:rFonts w:ascii="Calibri" w:hAnsi="Calibri" w:cs="Calibri"/>
      <w:color w:val="000000"/>
    </w:rPr>
  </w:style>
  <w:style w:type="paragraph" w:styleId="Prrafodelista">
    <w:name w:val="List Paragraph"/>
    <w:basedOn w:val="Normal"/>
    <w:uiPriority w:val="34"/>
    <w:qFormat/>
    <w:locked/>
    <w:rsid w:val="00083C55"/>
    <w:pPr>
      <w:ind w:left="720"/>
      <w:contextualSpacing/>
    </w:pPr>
  </w:style>
  <w:style w:type="paragraph" w:styleId="TtulodeTDC">
    <w:name w:val="TOC Heading"/>
    <w:basedOn w:val="Ttulo1"/>
    <w:next w:val="Normal"/>
    <w:uiPriority w:val="39"/>
    <w:unhideWhenUsed/>
    <w:qFormat/>
    <w:locked/>
    <w:rsid w:val="006A34A9"/>
    <w:pPr>
      <w:spacing w:line="259" w:lineRule="auto"/>
      <w:outlineLvl w:val="9"/>
    </w:pPr>
    <w:rPr>
      <w:rFonts w:asciiTheme="majorHAnsi" w:eastAsiaTheme="majorEastAsia" w:hAnsiTheme="majorHAnsi" w:cstheme="majorBidi"/>
      <w:color w:val="2E74B5" w:themeColor="accent1" w:themeShade="BF"/>
    </w:rPr>
  </w:style>
  <w:style w:type="paragraph" w:styleId="TDC1">
    <w:name w:val="toc 1"/>
    <w:basedOn w:val="Normal"/>
    <w:next w:val="Normal"/>
    <w:autoRedefine/>
    <w:uiPriority w:val="39"/>
    <w:rsid w:val="007A4A2E"/>
    <w:pPr>
      <w:spacing w:after="100"/>
    </w:pPr>
  </w:style>
  <w:style w:type="paragraph" w:styleId="TDC2">
    <w:name w:val="toc 2"/>
    <w:basedOn w:val="Normal"/>
    <w:next w:val="Normal"/>
    <w:autoRedefine/>
    <w:uiPriority w:val="39"/>
    <w:rsid w:val="00430713"/>
    <w:pPr>
      <w:tabs>
        <w:tab w:val="left" w:pos="960"/>
        <w:tab w:val="right" w:leader="dot" w:pos="9016"/>
      </w:tabs>
      <w:spacing w:after="0"/>
      <w:ind w:left="220"/>
    </w:pPr>
  </w:style>
  <w:style w:type="character" w:styleId="Hipervnculo">
    <w:name w:val="Hyperlink"/>
    <w:basedOn w:val="Fuentedeprrafopredeter"/>
    <w:uiPriority w:val="99"/>
    <w:unhideWhenUsed/>
    <w:rsid w:val="007A4A2E"/>
    <w:rPr>
      <w:color w:val="0563C1" w:themeColor="hyperlink"/>
      <w:u w:val="single"/>
    </w:rPr>
  </w:style>
  <w:style w:type="paragraph" w:styleId="Textocomentario">
    <w:name w:val="annotation text"/>
    <w:basedOn w:val="Normal"/>
    <w:link w:val="TextocomentarioCar"/>
    <w:pPr>
      <w:spacing w:line="240" w:lineRule="auto"/>
    </w:pPr>
    <w:rPr>
      <w:sz w:val="20"/>
      <w:szCs w:val="20"/>
    </w:rPr>
  </w:style>
  <w:style w:type="character" w:customStyle="1" w:styleId="TextocomentarioCar">
    <w:name w:val="Texto comentario Car"/>
    <w:basedOn w:val="Fuentedeprrafopredeter"/>
    <w:link w:val="Textocomentario"/>
    <w:rPr>
      <w:rFonts w:ascii="Calibri" w:hAnsi="Calibri" w:cs="Calibri"/>
      <w:color w:val="000000"/>
      <w:sz w:val="20"/>
      <w:szCs w:val="20"/>
    </w:rPr>
  </w:style>
  <w:style w:type="paragraph" w:styleId="NormalWeb">
    <w:name w:val="Normal (Web)"/>
    <w:basedOn w:val="Normal"/>
    <w:uiPriority w:val="99"/>
    <w:unhideWhenUsed/>
    <w:rsid w:val="00A5151F"/>
    <w:pPr>
      <w:spacing w:before="100" w:beforeAutospacing="1" w:after="100" w:afterAutospacing="1" w:line="240" w:lineRule="auto"/>
    </w:pPr>
    <w:rPr>
      <w:rFonts w:ascii="Times New Roman" w:hAnsi="Times New Roman" w:cs="Times New Roman"/>
      <w:color w:val="auto"/>
      <w:sz w:val="24"/>
      <w:szCs w:val="24"/>
    </w:rPr>
  </w:style>
  <w:style w:type="paragraph" w:styleId="Revisin">
    <w:name w:val="Revision"/>
    <w:hidden/>
    <w:uiPriority w:val="99"/>
    <w:semiHidden/>
    <w:locked/>
    <w:rsid w:val="008D3925"/>
    <w:pPr>
      <w:spacing w:after="0" w:line="240" w:lineRule="auto"/>
    </w:pPr>
    <w:rPr>
      <w:rFonts w:ascii="Calibri" w:hAnsi="Calibri" w:cs="Calibri"/>
      <w:color w:val="000000"/>
    </w:rPr>
  </w:style>
  <w:style w:type="paragraph" w:styleId="Asuntodelcomentario">
    <w:name w:val="annotation subject"/>
    <w:basedOn w:val="Textocomentario"/>
    <w:next w:val="Textocomentario"/>
    <w:link w:val="AsuntodelcomentarioCar"/>
    <w:rsid w:val="00F85183"/>
    <w:rPr>
      <w:b/>
      <w:bCs/>
    </w:rPr>
  </w:style>
  <w:style w:type="character" w:customStyle="1" w:styleId="AsuntodelcomentarioCar">
    <w:name w:val="Asunto del comentario Car"/>
    <w:basedOn w:val="TextocomentarioCar"/>
    <w:link w:val="Asuntodelcomentario"/>
    <w:rsid w:val="00F85183"/>
    <w:rPr>
      <w:rFonts w:ascii="Calibri" w:hAnsi="Calibri" w:cs="Calibri"/>
      <w:b/>
      <w:bCs/>
      <w:color w:val="000000"/>
      <w:sz w:val="20"/>
      <w:szCs w:val="20"/>
    </w:rPr>
  </w:style>
  <w:style w:type="character" w:customStyle="1" w:styleId="Mencinsinresolver1">
    <w:name w:val="Mención sin resolver1"/>
    <w:basedOn w:val="Fuentedeprrafopredeter"/>
    <w:uiPriority w:val="99"/>
    <w:semiHidden/>
    <w:unhideWhenUsed/>
    <w:rsid w:val="00F85183"/>
    <w:rPr>
      <w:color w:val="605E5C"/>
      <w:shd w:val="clear" w:color="auto" w:fill="E1DFDD"/>
    </w:rPr>
  </w:style>
  <w:style w:type="character" w:styleId="Hipervnculovisitado">
    <w:name w:val="FollowedHyperlink"/>
    <w:basedOn w:val="Fuentedeprrafopredeter"/>
    <w:rsid w:val="00FF6357"/>
    <w:rPr>
      <w:color w:val="954F72" w:themeColor="followedHyperlink"/>
      <w:u w:val="single"/>
    </w:rPr>
  </w:style>
  <w:style w:type="paragraph" w:styleId="Bibliografa">
    <w:name w:val="Bibliography"/>
    <w:basedOn w:val="Normal"/>
    <w:next w:val="Normal"/>
    <w:uiPriority w:val="37"/>
    <w:unhideWhenUsed/>
    <w:locked/>
    <w:rsid w:val="007D39BB"/>
    <w:pPr>
      <w:tabs>
        <w:tab w:val="left" w:pos="504"/>
      </w:tabs>
      <w:spacing w:after="240" w:line="240" w:lineRule="auto"/>
      <w:ind w:left="504" w:hanging="504"/>
    </w:pPr>
  </w:style>
  <w:style w:type="character" w:customStyle="1" w:styleId="UnresolvedMention">
    <w:name w:val="Unresolved Mention"/>
    <w:basedOn w:val="Fuentedeprrafopredeter"/>
    <w:uiPriority w:val="99"/>
    <w:semiHidden/>
    <w:unhideWhenUsed/>
    <w:rsid w:val="00B450E0"/>
    <w:rPr>
      <w:color w:val="605E5C"/>
      <w:shd w:val="clear" w:color="auto" w:fill="E1DFDD"/>
    </w:rPr>
  </w:style>
  <w:style w:type="table" w:styleId="Tablaconcuadrcula">
    <w:name w:val="Table Grid"/>
    <w:basedOn w:val="Tablanormal"/>
    <w:rsid w:val="00892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9597">
      <w:bodyDiv w:val="1"/>
      <w:marLeft w:val="0"/>
      <w:marRight w:val="0"/>
      <w:marTop w:val="0"/>
      <w:marBottom w:val="0"/>
      <w:divBdr>
        <w:top w:val="none" w:sz="0" w:space="0" w:color="auto"/>
        <w:left w:val="none" w:sz="0" w:space="0" w:color="auto"/>
        <w:bottom w:val="none" w:sz="0" w:space="0" w:color="auto"/>
        <w:right w:val="none" w:sz="0" w:space="0" w:color="auto"/>
      </w:divBdr>
    </w:div>
    <w:div w:id="589654750">
      <w:bodyDiv w:val="1"/>
      <w:marLeft w:val="0"/>
      <w:marRight w:val="0"/>
      <w:marTop w:val="0"/>
      <w:marBottom w:val="0"/>
      <w:divBdr>
        <w:top w:val="none" w:sz="0" w:space="0" w:color="auto"/>
        <w:left w:val="none" w:sz="0" w:space="0" w:color="auto"/>
        <w:bottom w:val="none" w:sz="0" w:space="0" w:color="auto"/>
        <w:right w:val="none" w:sz="0" w:space="0" w:color="auto"/>
      </w:divBdr>
      <w:divsChild>
        <w:div w:id="2144076630">
          <w:marLeft w:val="0"/>
          <w:marRight w:val="0"/>
          <w:marTop w:val="0"/>
          <w:marBottom w:val="0"/>
          <w:divBdr>
            <w:top w:val="none" w:sz="0" w:space="0" w:color="auto"/>
            <w:left w:val="none" w:sz="0" w:space="0" w:color="auto"/>
            <w:bottom w:val="none" w:sz="0" w:space="0" w:color="auto"/>
            <w:right w:val="none" w:sz="0" w:space="0" w:color="auto"/>
          </w:divBdr>
        </w:div>
        <w:div w:id="2087264336">
          <w:marLeft w:val="0"/>
          <w:marRight w:val="0"/>
          <w:marTop w:val="0"/>
          <w:marBottom w:val="0"/>
          <w:divBdr>
            <w:top w:val="none" w:sz="0" w:space="0" w:color="auto"/>
            <w:left w:val="none" w:sz="0" w:space="0" w:color="auto"/>
            <w:bottom w:val="none" w:sz="0" w:space="0" w:color="auto"/>
            <w:right w:val="none" w:sz="0" w:space="0" w:color="auto"/>
          </w:divBdr>
        </w:div>
      </w:divsChild>
    </w:div>
    <w:div w:id="840854632">
      <w:bodyDiv w:val="1"/>
      <w:marLeft w:val="0"/>
      <w:marRight w:val="0"/>
      <w:marTop w:val="0"/>
      <w:marBottom w:val="0"/>
      <w:divBdr>
        <w:top w:val="none" w:sz="0" w:space="0" w:color="auto"/>
        <w:left w:val="none" w:sz="0" w:space="0" w:color="auto"/>
        <w:bottom w:val="none" w:sz="0" w:space="0" w:color="auto"/>
        <w:right w:val="none" w:sz="0" w:space="0" w:color="auto"/>
      </w:divBdr>
      <w:divsChild>
        <w:div w:id="2044360258">
          <w:marLeft w:val="0"/>
          <w:marRight w:val="0"/>
          <w:marTop w:val="0"/>
          <w:marBottom w:val="0"/>
          <w:divBdr>
            <w:top w:val="none" w:sz="0" w:space="0" w:color="auto"/>
            <w:left w:val="none" w:sz="0" w:space="0" w:color="auto"/>
            <w:bottom w:val="none" w:sz="0" w:space="0" w:color="auto"/>
            <w:right w:val="none" w:sz="0" w:space="0" w:color="auto"/>
          </w:divBdr>
        </w:div>
        <w:div w:id="1620448726">
          <w:marLeft w:val="0"/>
          <w:marRight w:val="0"/>
          <w:marTop w:val="0"/>
          <w:marBottom w:val="0"/>
          <w:divBdr>
            <w:top w:val="none" w:sz="0" w:space="0" w:color="auto"/>
            <w:left w:val="none" w:sz="0" w:space="0" w:color="auto"/>
            <w:bottom w:val="none" w:sz="0" w:space="0" w:color="auto"/>
            <w:right w:val="none" w:sz="0" w:space="0" w:color="auto"/>
          </w:divBdr>
        </w:div>
      </w:divsChild>
    </w:div>
    <w:div w:id="1029256565">
      <w:bodyDiv w:val="1"/>
      <w:marLeft w:val="0"/>
      <w:marRight w:val="0"/>
      <w:marTop w:val="0"/>
      <w:marBottom w:val="0"/>
      <w:divBdr>
        <w:top w:val="none" w:sz="0" w:space="0" w:color="auto"/>
        <w:left w:val="none" w:sz="0" w:space="0" w:color="auto"/>
        <w:bottom w:val="none" w:sz="0" w:space="0" w:color="auto"/>
        <w:right w:val="none" w:sz="0" w:space="0" w:color="auto"/>
      </w:divBdr>
    </w:div>
    <w:div w:id="1177159100">
      <w:bodyDiv w:val="1"/>
      <w:marLeft w:val="0"/>
      <w:marRight w:val="0"/>
      <w:marTop w:val="0"/>
      <w:marBottom w:val="0"/>
      <w:divBdr>
        <w:top w:val="none" w:sz="0" w:space="0" w:color="auto"/>
        <w:left w:val="none" w:sz="0" w:space="0" w:color="auto"/>
        <w:bottom w:val="none" w:sz="0" w:space="0" w:color="auto"/>
        <w:right w:val="none" w:sz="0" w:space="0" w:color="auto"/>
      </w:divBdr>
    </w:div>
    <w:div w:id="1251499262">
      <w:bodyDiv w:val="1"/>
      <w:marLeft w:val="0"/>
      <w:marRight w:val="0"/>
      <w:marTop w:val="0"/>
      <w:marBottom w:val="0"/>
      <w:divBdr>
        <w:top w:val="none" w:sz="0" w:space="0" w:color="auto"/>
        <w:left w:val="none" w:sz="0" w:space="0" w:color="auto"/>
        <w:bottom w:val="none" w:sz="0" w:space="0" w:color="auto"/>
        <w:right w:val="none" w:sz="0" w:space="0" w:color="auto"/>
      </w:divBdr>
    </w:div>
    <w:div w:id="1471823730">
      <w:bodyDiv w:val="1"/>
      <w:marLeft w:val="0"/>
      <w:marRight w:val="0"/>
      <w:marTop w:val="0"/>
      <w:marBottom w:val="0"/>
      <w:divBdr>
        <w:top w:val="none" w:sz="0" w:space="0" w:color="auto"/>
        <w:left w:val="none" w:sz="0" w:space="0" w:color="auto"/>
        <w:bottom w:val="none" w:sz="0" w:space="0" w:color="auto"/>
        <w:right w:val="none" w:sz="0" w:space="0" w:color="auto"/>
      </w:divBdr>
      <w:divsChild>
        <w:div w:id="2038894610">
          <w:marLeft w:val="0"/>
          <w:marRight w:val="0"/>
          <w:marTop w:val="0"/>
          <w:marBottom w:val="0"/>
          <w:divBdr>
            <w:top w:val="none" w:sz="0" w:space="0" w:color="auto"/>
            <w:left w:val="none" w:sz="0" w:space="0" w:color="auto"/>
            <w:bottom w:val="none" w:sz="0" w:space="0" w:color="auto"/>
            <w:right w:val="none" w:sz="0" w:space="0" w:color="auto"/>
          </w:divBdr>
        </w:div>
        <w:div w:id="418721370">
          <w:marLeft w:val="0"/>
          <w:marRight w:val="0"/>
          <w:marTop w:val="0"/>
          <w:marBottom w:val="0"/>
          <w:divBdr>
            <w:top w:val="none" w:sz="0" w:space="0" w:color="auto"/>
            <w:left w:val="none" w:sz="0" w:space="0" w:color="auto"/>
            <w:bottom w:val="none" w:sz="0" w:space="0" w:color="auto"/>
            <w:right w:val="none" w:sz="0" w:space="0" w:color="auto"/>
          </w:divBdr>
        </w:div>
      </w:divsChild>
    </w:div>
    <w:div w:id="1654597806">
      <w:bodyDiv w:val="1"/>
      <w:marLeft w:val="0"/>
      <w:marRight w:val="0"/>
      <w:marTop w:val="0"/>
      <w:marBottom w:val="0"/>
      <w:divBdr>
        <w:top w:val="none" w:sz="0" w:space="0" w:color="auto"/>
        <w:left w:val="none" w:sz="0" w:space="0" w:color="auto"/>
        <w:bottom w:val="none" w:sz="0" w:space="0" w:color="auto"/>
        <w:right w:val="none" w:sz="0" w:space="0" w:color="auto"/>
      </w:divBdr>
      <w:divsChild>
        <w:div w:id="1674793323">
          <w:marLeft w:val="0"/>
          <w:marRight w:val="0"/>
          <w:marTop w:val="0"/>
          <w:marBottom w:val="0"/>
          <w:divBdr>
            <w:top w:val="none" w:sz="0" w:space="0" w:color="auto"/>
            <w:left w:val="none" w:sz="0" w:space="0" w:color="auto"/>
            <w:bottom w:val="none" w:sz="0" w:space="0" w:color="auto"/>
            <w:right w:val="none" w:sz="0" w:space="0" w:color="auto"/>
          </w:divBdr>
        </w:div>
        <w:div w:id="206381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file:///C:\Users\jimartin.iacs\Downloads\Image_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zotero.org" TargetMode="Externa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Users\jimartin.iacs\Downloads\Image_5" TargetMode="External"/><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C:\Users\jimartin.iacs\Downloads\Image_1" TargetMode="External"/><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3295965FE149AA91C6D7122D49FF04"/>
        <w:category>
          <w:name w:val="General"/>
          <w:gallery w:val="placeholder"/>
        </w:category>
        <w:types>
          <w:type w:val="bbPlcHdr"/>
        </w:types>
        <w:behaviors>
          <w:behavior w:val="content"/>
        </w:behaviors>
        <w:guid w:val="{3F9A5A07-2F93-4290-B430-00081F35C631}"/>
      </w:docPartPr>
      <w:docPartBody>
        <w:p w:rsidR="006F7457" w:rsidRDefault="006F7457" w:rsidP="006F7457">
          <w:pPr>
            <w:pStyle w:val="D93295965FE149AA91C6D7122D49FF04"/>
          </w:pPr>
          <w:r>
            <w:rPr>
              <w:color w:val="7F7F7F" w:themeColor="text1" w:themeTint="80"/>
            </w:rPr>
            <w:t>Pulse para elegir</w:t>
          </w:r>
        </w:p>
      </w:docPartBody>
    </w:docPart>
    <w:docPart>
      <w:docPartPr>
        <w:name w:val="489017C3FAA640EA857909B4838FCB9F"/>
        <w:category>
          <w:name w:val="General"/>
          <w:gallery w:val="placeholder"/>
        </w:category>
        <w:types>
          <w:type w:val="bbPlcHdr"/>
        </w:types>
        <w:behaviors>
          <w:behavior w:val="content"/>
        </w:behaviors>
        <w:guid w:val="{B2EB7CA2-94A0-40CB-B6F6-2F02165A8236}"/>
      </w:docPartPr>
      <w:docPartBody>
        <w:p w:rsidR="00A25F03" w:rsidRDefault="00A25F03" w:rsidP="00A25F03">
          <w:pPr>
            <w:pStyle w:val="489017C3FAA640EA857909B4838FCB9F"/>
          </w:pPr>
          <w:r>
            <w:rPr>
              <w:color w:val="7F7F7F" w:themeColor="text1" w:themeTint="80"/>
            </w:rPr>
            <w:t>Pulse para elegir</w:t>
          </w:r>
        </w:p>
      </w:docPartBody>
    </w:docPart>
    <w:docPart>
      <w:docPartPr>
        <w:name w:val="C0D7AD691F5B49B39BA474E061B3D180"/>
        <w:category>
          <w:name w:val="General"/>
          <w:gallery w:val="placeholder"/>
        </w:category>
        <w:types>
          <w:type w:val="bbPlcHdr"/>
        </w:types>
        <w:behaviors>
          <w:behavior w:val="content"/>
        </w:behaviors>
        <w:guid w:val="{07EED68C-3B73-4C83-A6A0-6CB68A7F34FE}"/>
      </w:docPartPr>
      <w:docPartBody>
        <w:p w:rsidR="00A25F03" w:rsidRDefault="00A25F03" w:rsidP="00A25F03">
          <w:pPr>
            <w:pStyle w:val="C0D7AD691F5B49B39BA474E061B3D180"/>
          </w:pPr>
          <w:r>
            <w:rPr>
              <w:color w:val="7F7F7F" w:themeColor="text1" w:themeTint="80"/>
            </w:rPr>
            <w:t>Pulse para elegir</w:t>
          </w:r>
        </w:p>
      </w:docPartBody>
    </w:docPart>
    <w:docPart>
      <w:docPartPr>
        <w:name w:val="9D09EB8AF5774363A32515DC9403A567"/>
        <w:category>
          <w:name w:val="General"/>
          <w:gallery w:val="placeholder"/>
        </w:category>
        <w:types>
          <w:type w:val="bbPlcHdr"/>
        </w:types>
        <w:behaviors>
          <w:behavior w:val="content"/>
        </w:behaviors>
        <w:guid w:val="{D76E33D2-DC0A-43F8-A39D-8EFAA1BF0A56}"/>
      </w:docPartPr>
      <w:docPartBody>
        <w:p w:rsidR="00A25F03" w:rsidRDefault="00A25F03" w:rsidP="00A25F03">
          <w:pPr>
            <w:pStyle w:val="9D09EB8AF5774363A32515DC9403A567"/>
          </w:pPr>
          <w:r>
            <w:rPr>
              <w:color w:val="7F7F7F" w:themeColor="text1" w:themeTint="80"/>
            </w:rPr>
            <w:t>Pulse para elegir</w:t>
          </w:r>
        </w:p>
      </w:docPartBody>
    </w:docPart>
    <w:docPart>
      <w:docPartPr>
        <w:name w:val="F8B40D4E71EB4C9C95C1D3E400A7CBA6"/>
        <w:category>
          <w:name w:val="General"/>
          <w:gallery w:val="placeholder"/>
        </w:category>
        <w:types>
          <w:type w:val="bbPlcHdr"/>
        </w:types>
        <w:behaviors>
          <w:behavior w:val="content"/>
        </w:behaviors>
        <w:guid w:val="{58AB5BE7-E15A-45E6-9240-C1898144C19F}"/>
      </w:docPartPr>
      <w:docPartBody>
        <w:p w:rsidR="00A25F03" w:rsidRDefault="00A25F03" w:rsidP="00A25F03">
          <w:pPr>
            <w:pStyle w:val="F8B40D4E71EB4C9C95C1D3E400A7CBA6"/>
          </w:pPr>
          <w:r>
            <w:rPr>
              <w:color w:val="7F7F7F" w:themeColor="text1" w:themeTint="80"/>
            </w:rPr>
            <w:t>Pulse para elegir</w:t>
          </w:r>
        </w:p>
      </w:docPartBody>
    </w:docPart>
    <w:docPart>
      <w:docPartPr>
        <w:name w:val="9A0392ADF1634DBA8B3739E177AF8CBC"/>
        <w:category>
          <w:name w:val="General"/>
          <w:gallery w:val="placeholder"/>
        </w:category>
        <w:types>
          <w:type w:val="bbPlcHdr"/>
        </w:types>
        <w:behaviors>
          <w:behavior w:val="content"/>
        </w:behaviors>
        <w:guid w:val="{51D132BE-644B-414E-B9C0-6B01EB2D5CF2}"/>
      </w:docPartPr>
      <w:docPartBody>
        <w:p w:rsidR="00A25F03" w:rsidRDefault="00A25F03" w:rsidP="00A25F03">
          <w:pPr>
            <w:pStyle w:val="9A0392ADF1634DBA8B3739E177AF8CBC"/>
          </w:pPr>
          <w:r>
            <w:rPr>
              <w:color w:val="7F7F7F" w:themeColor="text1" w:themeTint="80"/>
            </w:rPr>
            <w:t>Pulse para elegir</w:t>
          </w:r>
        </w:p>
      </w:docPartBody>
    </w:docPart>
    <w:docPart>
      <w:docPartPr>
        <w:name w:val="08A197400A0D4FE8BC448246E83E7652"/>
        <w:category>
          <w:name w:val="General"/>
          <w:gallery w:val="placeholder"/>
        </w:category>
        <w:types>
          <w:type w:val="bbPlcHdr"/>
        </w:types>
        <w:behaviors>
          <w:behavior w:val="content"/>
        </w:behaviors>
        <w:guid w:val="{5516549D-9EF4-4E28-9147-5FB0354D1439}"/>
      </w:docPartPr>
      <w:docPartBody>
        <w:p w:rsidR="00A25F03" w:rsidRDefault="00A25F03" w:rsidP="00A25F03">
          <w:pPr>
            <w:pStyle w:val="08A197400A0D4FE8BC448246E83E7652"/>
          </w:pPr>
          <w:r>
            <w:rPr>
              <w:color w:val="7F7F7F" w:themeColor="text1" w:themeTint="80"/>
            </w:rPr>
            <w:t>Pulse para elegir</w:t>
          </w:r>
        </w:p>
      </w:docPartBody>
    </w:docPart>
    <w:docPart>
      <w:docPartPr>
        <w:name w:val="A087E0A497AB47B39DC898789A43F80C"/>
        <w:category>
          <w:name w:val="General"/>
          <w:gallery w:val="placeholder"/>
        </w:category>
        <w:types>
          <w:type w:val="bbPlcHdr"/>
        </w:types>
        <w:behaviors>
          <w:behavior w:val="content"/>
        </w:behaviors>
        <w:guid w:val="{432BD961-64CB-4669-B02F-3B0D890D222E}"/>
      </w:docPartPr>
      <w:docPartBody>
        <w:p w:rsidR="00A25F03" w:rsidRDefault="00A25F03" w:rsidP="00A25F03">
          <w:pPr>
            <w:pStyle w:val="A087E0A497AB47B39DC898789A43F80C"/>
          </w:pPr>
          <w:r>
            <w:rPr>
              <w:color w:val="7F7F7F" w:themeColor="text1" w:themeTint="80"/>
            </w:rPr>
            <w:t>Pulse para elegir</w:t>
          </w:r>
        </w:p>
      </w:docPartBody>
    </w:docPart>
    <w:docPart>
      <w:docPartPr>
        <w:name w:val="66DD0BC99CAA4559AD3396FD3145B316"/>
        <w:category>
          <w:name w:val="General"/>
          <w:gallery w:val="placeholder"/>
        </w:category>
        <w:types>
          <w:type w:val="bbPlcHdr"/>
        </w:types>
        <w:behaviors>
          <w:behavior w:val="content"/>
        </w:behaviors>
        <w:guid w:val="{9566E0BB-2327-4213-969A-951852C0C63F}"/>
      </w:docPartPr>
      <w:docPartBody>
        <w:p w:rsidR="00A25F03" w:rsidRDefault="00A25F03" w:rsidP="00A25F03">
          <w:pPr>
            <w:pStyle w:val="66DD0BC99CAA4559AD3396FD3145B316"/>
          </w:pPr>
          <w:r>
            <w:rPr>
              <w:color w:val="7F7F7F" w:themeColor="text1" w:themeTint="80"/>
            </w:rPr>
            <w:t>Pulse para elegir</w:t>
          </w:r>
        </w:p>
      </w:docPartBody>
    </w:docPart>
    <w:docPart>
      <w:docPartPr>
        <w:name w:val="1351FFAF3EDC4C279F72DBD7EAA92175"/>
        <w:category>
          <w:name w:val="General"/>
          <w:gallery w:val="placeholder"/>
        </w:category>
        <w:types>
          <w:type w:val="bbPlcHdr"/>
        </w:types>
        <w:behaviors>
          <w:behavior w:val="content"/>
        </w:behaviors>
        <w:guid w:val="{17090EA5-CB76-4566-BE0C-0C8A14F1B8F3}"/>
      </w:docPartPr>
      <w:docPartBody>
        <w:p w:rsidR="00A25F03" w:rsidRDefault="00A25F03" w:rsidP="00A25F03">
          <w:pPr>
            <w:pStyle w:val="1351FFAF3EDC4C279F72DBD7EAA92175"/>
          </w:pPr>
          <w:r>
            <w:rPr>
              <w:color w:val="7F7F7F" w:themeColor="text1" w:themeTint="80"/>
            </w:rPr>
            <w:t>Pulse para elegir</w:t>
          </w:r>
        </w:p>
      </w:docPartBody>
    </w:docPart>
    <w:docPart>
      <w:docPartPr>
        <w:name w:val="5366E76D0C254C93A56FE3AAA7F8DDE6"/>
        <w:category>
          <w:name w:val="General"/>
          <w:gallery w:val="placeholder"/>
        </w:category>
        <w:types>
          <w:type w:val="bbPlcHdr"/>
        </w:types>
        <w:behaviors>
          <w:behavior w:val="content"/>
        </w:behaviors>
        <w:guid w:val="{1B22DCF0-F2F1-4E0F-93B6-D6ED6C46F195}"/>
      </w:docPartPr>
      <w:docPartBody>
        <w:p w:rsidR="00A25F03" w:rsidRDefault="00A25F03" w:rsidP="00A25F03">
          <w:pPr>
            <w:pStyle w:val="5366E76D0C254C93A56FE3AAA7F8DDE6"/>
          </w:pPr>
          <w:r>
            <w:rPr>
              <w:color w:val="7F7F7F" w:themeColor="text1" w:themeTint="80"/>
            </w:rPr>
            <w:t>Pulse para elegir</w:t>
          </w:r>
        </w:p>
      </w:docPartBody>
    </w:docPart>
    <w:docPart>
      <w:docPartPr>
        <w:name w:val="273E1A074DE44491A81F0880CBAD10EB"/>
        <w:category>
          <w:name w:val="General"/>
          <w:gallery w:val="placeholder"/>
        </w:category>
        <w:types>
          <w:type w:val="bbPlcHdr"/>
        </w:types>
        <w:behaviors>
          <w:behavior w:val="content"/>
        </w:behaviors>
        <w:guid w:val="{D48FDEA6-40A5-4479-AF23-5B5150126B40}"/>
      </w:docPartPr>
      <w:docPartBody>
        <w:p w:rsidR="00A25F03" w:rsidRDefault="00A25F03" w:rsidP="00A25F03">
          <w:pPr>
            <w:pStyle w:val="273E1A074DE44491A81F0880CBAD10EB"/>
          </w:pPr>
          <w:r>
            <w:rPr>
              <w:color w:val="7F7F7F" w:themeColor="text1" w:themeTint="80"/>
            </w:rPr>
            <w:t>Pulse para elegir</w:t>
          </w:r>
        </w:p>
      </w:docPartBody>
    </w:docPart>
    <w:docPart>
      <w:docPartPr>
        <w:name w:val="F292DA940DBF430BBE5E051FB7276F2B"/>
        <w:category>
          <w:name w:val="General"/>
          <w:gallery w:val="placeholder"/>
        </w:category>
        <w:types>
          <w:type w:val="bbPlcHdr"/>
        </w:types>
        <w:behaviors>
          <w:behavior w:val="content"/>
        </w:behaviors>
        <w:guid w:val="{902B9425-6726-4529-83EC-A7A3F6DA5736}"/>
      </w:docPartPr>
      <w:docPartBody>
        <w:p w:rsidR="00A25F03" w:rsidRDefault="00A25F03" w:rsidP="00A25F03">
          <w:pPr>
            <w:pStyle w:val="F292DA940DBF430BBE5E051FB7276F2B"/>
          </w:pPr>
          <w:r>
            <w:rPr>
              <w:color w:val="7F7F7F" w:themeColor="text1" w:themeTint="80"/>
            </w:rPr>
            <w:t>Pulse para elegir</w:t>
          </w:r>
        </w:p>
      </w:docPartBody>
    </w:docPart>
    <w:docPart>
      <w:docPartPr>
        <w:name w:val="227F21CFE90B425DB3EAB8C9AE1E6F75"/>
        <w:category>
          <w:name w:val="General"/>
          <w:gallery w:val="placeholder"/>
        </w:category>
        <w:types>
          <w:type w:val="bbPlcHdr"/>
        </w:types>
        <w:behaviors>
          <w:behavior w:val="content"/>
        </w:behaviors>
        <w:guid w:val="{5CBFD6A2-73CB-44D2-9F94-B25CE581C5B8}"/>
      </w:docPartPr>
      <w:docPartBody>
        <w:p w:rsidR="00A25F03" w:rsidRDefault="00A25F03" w:rsidP="00A25F03">
          <w:pPr>
            <w:pStyle w:val="227F21CFE90B425DB3EAB8C9AE1E6F75"/>
          </w:pPr>
          <w:r>
            <w:rPr>
              <w:color w:val="7F7F7F" w:themeColor="text1" w:themeTint="80"/>
            </w:rPr>
            <w:t>Pulse para elegir</w:t>
          </w:r>
        </w:p>
      </w:docPartBody>
    </w:docPart>
    <w:docPart>
      <w:docPartPr>
        <w:name w:val="466FC1580B24404B9EACED4D610B55C8"/>
        <w:category>
          <w:name w:val="General"/>
          <w:gallery w:val="placeholder"/>
        </w:category>
        <w:types>
          <w:type w:val="bbPlcHdr"/>
        </w:types>
        <w:behaviors>
          <w:behavior w:val="content"/>
        </w:behaviors>
        <w:guid w:val="{81C074EF-DA75-4289-AE20-B838EDBF4D60}"/>
      </w:docPartPr>
      <w:docPartBody>
        <w:p w:rsidR="00A25F03" w:rsidRDefault="00A25F03" w:rsidP="00A25F03">
          <w:pPr>
            <w:pStyle w:val="466FC1580B24404B9EACED4D610B55C8"/>
          </w:pPr>
          <w:r>
            <w:rPr>
              <w:color w:val="7F7F7F" w:themeColor="text1" w:themeTint="80"/>
            </w:rPr>
            <w:t>Pulse para elegir</w:t>
          </w:r>
        </w:p>
      </w:docPartBody>
    </w:docPart>
    <w:docPart>
      <w:docPartPr>
        <w:name w:val="71A630D907E84A35B45F6573F8183B21"/>
        <w:category>
          <w:name w:val="General"/>
          <w:gallery w:val="placeholder"/>
        </w:category>
        <w:types>
          <w:type w:val="bbPlcHdr"/>
        </w:types>
        <w:behaviors>
          <w:behavior w:val="content"/>
        </w:behaviors>
        <w:guid w:val="{D3135F57-948F-4E28-98A3-2D0254A33426}"/>
      </w:docPartPr>
      <w:docPartBody>
        <w:p w:rsidR="00A25F03" w:rsidRDefault="00A25F03" w:rsidP="00A25F03">
          <w:pPr>
            <w:pStyle w:val="71A630D907E84A35B45F6573F8183B21"/>
          </w:pPr>
          <w:r>
            <w:rPr>
              <w:color w:val="7F7F7F" w:themeColor="text1" w:themeTint="80"/>
            </w:rPr>
            <w:t>Pulse para elegir</w:t>
          </w:r>
        </w:p>
      </w:docPartBody>
    </w:docPart>
    <w:docPart>
      <w:docPartPr>
        <w:name w:val="BC042DD2778C48A4BC00785CFA36AE08"/>
        <w:category>
          <w:name w:val="General"/>
          <w:gallery w:val="placeholder"/>
        </w:category>
        <w:types>
          <w:type w:val="bbPlcHdr"/>
        </w:types>
        <w:behaviors>
          <w:behavior w:val="content"/>
        </w:behaviors>
        <w:guid w:val="{F3B7242D-828E-4AE2-802D-DE8914AF8B11}"/>
      </w:docPartPr>
      <w:docPartBody>
        <w:p w:rsidR="00A25F03" w:rsidRDefault="00A25F03" w:rsidP="00A25F03">
          <w:pPr>
            <w:pStyle w:val="BC042DD2778C48A4BC00785CFA36AE08"/>
          </w:pPr>
          <w:r>
            <w:rPr>
              <w:color w:val="7F7F7F" w:themeColor="text1" w:themeTint="80"/>
            </w:rPr>
            <w:t>Pulse para elegir</w:t>
          </w:r>
        </w:p>
      </w:docPartBody>
    </w:docPart>
    <w:docPart>
      <w:docPartPr>
        <w:name w:val="9EA93162EDE8488B863486717E1A1C45"/>
        <w:category>
          <w:name w:val="General"/>
          <w:gallery w:val="placeholder"/>
        </w:category>
        <w:types>
          <w:type w:val="bbPlcHdr"/>
        </w:types>
        <w:behaviors>
          <w:behavior w:val="content"/>
        </w:behaviors>
        <w:guid w:val="{306B3A6C-A8AF-4DD6-9C72-FB0F577226ED}"/>
      </w:docPartPr>
      <w:docPartBody>
        <w:p w:rsidR="00A25F03" w:rsidRDefault="00A25F03" w:rsidP="00A25F03">
          <w:pPr>
            <w:pStyle w:val="9EA93162EDE8488B863486717E1A1C45"/>
          </w:pPr>
          <w:r>
            <w:rPr>
              <w:color w:val="7F7F7F" w:themeColor="text1" w:themeTint="80"/>
            </w:rPr>
            <w:t>Pulse para elegir</w:t>
          </w:r>
        </w:p>
      </w:docPartBody>
    </w:docPart>
    <w:docPart>
      <w:docPartPr>
        <w:name w:val="A039883C5A03400C9D587FE0CA7726CC"/>
        <w:category>
          <w:name w:val="General"/>
          <w:gallery w:val="placeholder"/>
        </w:category>
        <w:types>
          <w:type w:val="bbPlcHdr"/>
        </w:types>
        <w:behaviors>
          <w:behavior w:val="content"/>
        </w:behaviors>
        <w:guid w:val="{9D4A8B81-2851-4F54-8B1F-34ED817F6E36}"/>
      </w:docPartPr>
      <w:docPartBody>
        <w:p w:rsidR="00A25F03" w:rsidRDefault="00A25F03" w:rsidP="00A25F03">
          <w:pPr>
            <w:pStyle w:val="A039883C5A03400C9D587FE0CA7726CC"/>
          </w:pPr>
          <w:r>
            <w:rPr>
              <w:color w:val="7F7F7F" w:themeColor="text1" w:themeTint="80"/>
            </w:rPr>
            <w:t>Pulse para elegir</w:t>
          </w:r>
        </w:p>
      </w:docPartBody>
    </w:docPart>
    <w:docPart>
      <w:docPartPr>
        <w:name w:val="1FAA4CB5203E4214A3F5BBC8BE126D27"/>
        <w:category>
          <w:name w:val="General"/>
          <w:gallery w:val="placeholder"/>
        </w:category>
        <w:types>
          <w:type w:val="bbPlcHdr"/>
        </w:types>
        <w:behaviors>
          <w:behavior w:val="content"/>
        </w:behaviors>
        <w:guid w:val="{3645A56A-0E64-4BC2-8C07-8C2C96ED94C9}"/>
      </w:docPartPr>
      <w:docPartBody>
        <w:p w:rsidR="00A25F03" w:rsidRDefault="00A25F03" w:rsidP="00A25F03">
          <w:pPr>
            <w:pStyle w:val="1FAA4CB5203E4214A3F5BBC8BE126D27"/>
          </w:pPr>
          <w:r>
            <w:rPr>
              <w:color w:val="7F7F7F" w:themeColor="text1" w:themeTint="80"/>
            </w:rPr>
            <w:t>Pulse para elegir</w:t>
          </w:r>
        </w:p>
      </w:docPartBody>
    </w:docPart>
    <w:docPart>
      <w:docPartPr>
        <w:name w:val="8616D5C9D63F4C45B62266AD641C4964"/>
        <w:category>
          <w:name w:val="General"/>
          <w:gallery w:val="placeholder"/>
        </w:category>
        <w:types>
          <w:type w:val="bbPlcHdr"/>
        </w:types>
        <w:behaviors>
          <w:behavior w:val="content"/>
        </w:behaviors>
        <w:guid w:val="{3E83ECC8-E515-41D9-8AE7-478DFD7066C6}"/>
      </w:docPartPr>
      <w:docPartBody>
        <w:p w:rsidR="00A25F03" w:rsidRDefault="00A25F03" w:rsidP="00A25F03">
          <w:pPr>
            <w:pStyle w:val="8616D5C9D63F4C45B62266AD641C4964"/>
          </w:pPr>
          <w:r>
            <w:rPr>
              <w:color w:val="7F7F7F" w:themeColor="text1" w:themeTint="80"/>
            </w:rPr>
            <w:t>Pulse para elegir</w:t>
          </w:r>
        </w:p>
      </w:docPartBody>
    </w:docPart>
    <w:docPart>
      <w:docPartPr>
        <w:name w:val="9D3EAFB753C94D59B3B29C96493BB898"/>
        <w:category>
          <w:name w:val="General"/>
          <w:gallery w:val="placeholder"/>
        </w:category>
        <w:types>
          <w:type w:val="bbPlcHdr"/>
        </w:types>
        <w:behaviors>
          <w:behavior w:val="content"/>
        </w:behaviors>
        <w:guid w:val="{0564CC13-67F0-48CC-B864-B04F93D5617F}"/>
      </w:docPartPr>
      <w:docPartBody>
        <w:p w:rsidR="00A25F03" w:rsidRDefault="00A25F03" w:rsidP="00A25F03">
          <w:pPr>
            <w:pStyle w:val="9D3EAFB753C94D59B3B29C96493BB898"/>
          </w:pPr>
          <w:r>
            <w:rPr>
              <w:color w:val="7F7F7F" w:themeColor="text1" w:themeTint="80"/>
            </w:rPr>
            <w:t>Pulse para elegir</w:t>
          </w:r>
        </w:p>
      </w:docPartBody>
    </w:docPart>
    <w:docPart>
      <w:docPartPr>
        <w:name w:val="FDDE13E66F964F6E9A3BDE55FAAADAA9"/>
        <w:category>
          <w:name w:val="General"/>
          <w:gallery w:val="placeholder"/>
        </w:category>
        <w:types>
          <w:type w:val="bbPlcHdr"/>
        </w:types>
        <w:behaviors>
          <w:behavior w:val="content"/>
        </w:behaviors>
        <w:guid w:val="{6DF57BE3-AA6D-431A-99EF-6282AB5C7646}"/>
      </w:docPartPr>
      <w:docPartBody>
        <w:p w:rsidR="00A25F03" w:rsidRDefault="00A25F03" w:rsidP="00A25F03">
          <w:pPr>
            <w:pStyle w:val="FDDE13E66F964F6E9A3BDE55FAAADAA9"/>
          </w:pPr>
          <w:r>
            <w:rPr>
              <w:color w:val="7F7F7F" w:themeColor="text1" w:themeTint="80"/>
            </w:rPr>
            <w:t>Pulse para elegir</w:t>
          </w:r>
        </w:p>
      </w:docPartBody>
    </w:docPart>
    <w:docPart>
      <w:docPartPr>
        <w:name w:val="CBEAEF1740564FD6B4C88E10CBB5099A"/>
        <w:category>
          <w:name w:val="General"/>
          <w:gallery w:val="placeholder"/>
        </w:category>
        <w:types>
          <w:type w:val="bbPlcHdr"/>
        </w:types>
        <w:behaviors>
          <w:behavior w:val="content"/>
        </w:behaviors>
        <w:guid w:val="{45A551E3-4C2A-4A81-B651-1F48B3B97296}"/>
      </w:docPartPr>
      <w:docPartBody>
        <w:p w:rsidR="00A25F03" w:rsidRDefault="00A25F03" w:rsidP="00A25F03">
          <w:pPr>
            <w:pStyle w:val="CBEAEF1740564FD6B4C88E10CBB5099A"/>
          </w:pPr>
          <w:r>
            <w:rPr>
              <w:color w:val="7F7F7F" w:themeColor="text1" w:themeTint="80"/>
            </w:rPr>
            <w:t>Pulse para elegir</w:t>
          </w:r>
        </w:p>
      </w:docPartBody>
    </w:docPart>
    <w:docPart>
      <w:docPartPr>
        <w:name w:val="434246B8F1FF44B9A34DB27B04033DE6"/>
        <w:category>
          <w:name w:val="General"/>
          <w:gallery w:val="placeholder"/>
        </w:category>
        <w:types>
          <w:type w:val="bbPlcHdr"/>
        </w:types>
        <w:behaviors>
          <w:behavior w:val="content"/>
        </w:behaviors>
        <w:guid w:val="{EA70E2EF-2C3C-496F-9F6B-D7752517757F}"/>
      </w:docPartPr>
      <w:docPartBody>
        <w:p w:rsidR="00A25F03" w:rsidRDefault="00A25F03" w:rsidP="00A25F03">
          <w:pPr>
            <w:pStyle w:val="434246B8F1FF44B9A34DB27B04033DE6"/>
          </w:pPr>
          <w:r>
            <w:rPr>
              <w:color w:val="7F7F7F" w:themeColor="text1" w:themeTint="80"/>
            </w:rPr>
            <w:t>Pulse para elegir</w:t>
          </w:r>
        </w:p>
      </w:docPartBody>
    </w:docPart>
    <w:docPart>
      <w:docPartPr>
        <w:name w:val="B8D3FAA7E3E0424DA9C0DD60FB16A506"/>
        <w:category>
          <w:name w:val="General"/>
          <w:gallery w:val="placeholder"/>
        </w:category>
        <w:types>
          <w:type w:val="bbPlcHdr"/>
        </w:types>
        <w:behaviors>
          <w:behavior w:val="content"/>
        </w:behaviors>
        <w:guid w:val="{EF7D1B12-C570-44B6-A6F2-69537A4755F2}"/>
      </w:docPartPr>
      <w:docPartBody>
        <w:p w:rsidR="00A25F03" w:rsidRDefault="00A25F03" w:rsidP="00A25F03">
          <w:pPr>
            <w:pStyle w:val="B8D3FAA7E3E0424DA9C0DD60FB16A506"/>
          </w:pPr>
          <w:r>
            <w:rPr>
              <w:color w:val="7F7F7F" w:themeColor="text1" w:themeTint="80"/>
            </w:rPr>
            <w:t>Pulse para elegir</w:t>
          </w:r>
        </w:p>
      </w:docPartBody>
    </w:docPart>
    <w:docPart>
      <w:docPartPr>
        <w:name w:val="469F5F5745AD4BAD820ABFC431B28926"/>
        <w:category>
          <w:name w:val="General"/>
          <w:gallery w:val="placeholder"/>
        </w:category>
        <w:types>
          <w:type w:val="bbPlcHdr"/>
        </w:types>
        <w:behaviors>
          <w:behavior w:val="content"/>
        </w:behaviors>
        <w:guid w:val="{C4154882-D330-4A27-A7E1-44E0251A1624}"/>
      </w:docPartPr>
      <w:docPartBody>
        <w:p w:rsidR="00A25F03" w:rsidRDefault="00A25F03" w:rsidP="00A25F03">
          <w:pPr>
            <w:pStyle w:val="469F5F5745AD4BAD820ABFC431B28926"/>
          </w:pPr>
          <w:r>
            <w:rPr>
              <w:color w:val="7F7F7F" w:themeColor="text1" w:themeTint="80"/>
            </w:rPr>
            <w:t>Pulse para elegir</w:t>
          </w:r>
        </w:p>
      </w:docPartBody>
    </w:docPart>
    <w:docPart>
      <w:docPartPr>
        <w:name w:val="7AE6FBDD74AA4E14840ADD048DFAC8AD"/>
        <w:category>
          <w:name w:val="General"/>
          <w:gallery w:val="placeholder"/>
        </w:category>
        <w:types>
          <w:type w:val="bbPlcHdr"/>
        </w:types>
        <w:behaviors>
          <w:behavior w:val="content"/>
        </w:behaviors>
        <w:guid w:val="{5269E01C-84D5-411B-AFE8-A5811C7CBD29}"/>
      </w:docPartPr>
      <w:docPartBody>
        <w:p w:rsidR="00A25F03" w:rsidRDefault="00A25F03" w:rsidP="00A25F03">
          <w:pPr>
            <w:pStyle w:val="7AE6FBDD74AA4E14840ADD048DFAC8AD"/>
          </w:pPr>
          <w:r>
            <w:rPr>
              <w:color w:val="7F7F7F" w:themeColor="text1" w:themeTint="80"/>
            </w:rPr>
            <w:t>Pulse para elegir</w:t>
          </w:r>
        </w:p>
      </w:docPartBody>
    </w:docPart>
    <w:docPart>
      <w:docPartPr>
        <w:name w:val="928949FCFB40433A8A4CA2C8558C89DE"/>
        <w:category>
          <w:name w:val="General"/>
          <w:gallery w:val="placeholder"/>
        </w:category>
        <w:types>
          <w:type w:val="bbPlcHdr"/>
        </w:types>
        <w:behaviors>
          <w:behavior w:val="content"/>
        </w:behaviors>
        <w:guid w:val="{9EDE133D-5C0B-4FD3-B6E1-B0ED2C11A359}"/>
      </w:docPartPr>
      <w:docPartBody>
        <w:p w:rsidR="00A25F03" w:rsidRDefault="00A25F03" w:rsidP="00A25F03">
          <w:pPr>
            <w:pStyle w:val="928949FCFB40433A8A4CA2C8558C89DE"/>
          </w:pPr>
          <w:r>
            <w:rPr>
              <w:color w:val="7F7F7F" w:themeColor="text1" w:themeTint="80"/>
            </w:rPr>
            <w:t>Pulse para elegir</w:t>
          </w:r>
        </w:p>
      </w:docPartBody>
    </w:docPart>
    <w:docPart>
      <w:docPartPr>
        <w:name w:val="F5ED50FAB76B45F39717DDA2D57B0F84"/>
        <w:category>
          <w:name w:val="General"/>
          <w:gallery w:val="placeholder"/>
        </w:category>
        <w:types>
          <w:type w:val="bbPlcHdr"/>
        </w:types>
        <w:behaviors>
          <w:behavior w:val="content"/>
        </w:behaviors>
        <w:guid w:val="{8E55C3FE-9FCC-40F6-B421-798557D86B4A}"/>
      </w:docPartPr>
      <w:docPartBody>
        <w:p w:rsidR="00A25F03" w:rsidRDefault="00A25F03" w:rsidP="00A25F03">
          <w:pPr>
            <w:pStyle w:val="F5ED50FAB76B45F39717DDA2D57B0F84"/>
          </w:pPr>
          <w:r>
            <w:rPr>
              <w:color w:val="7F7F7F" w:themeColor="text1" w:themeTint="80"/>
            </w:rPr>
            <w:t>Pulse para elegir</w:t>
          </w:r>
        </w:p>
      </w:docPartBody>
    </w:docPart>
    <w:docPart>
      <w:docPartPr>
        <w:name w:val="5C53F1C48B8945CAB7E00B8D4AA5A768"/>
        <w:category>
          <w:name w:val="General"/>
          <w:gallery w:val="placeholder"/>
        </w:category>
        <w:types>
          <w:type w:val="bbPlcHdr"/>
        </w:types>
        <w:behaviors>
          <w:behavior w:val="content"/>
        </w:behaviors>
        <w:guid w:val="{2E3D9DEE-A2FA-4FE7-8636-E372263827B6}"/>
      </w:docPartPr>
      <w:docPartBody>
        <w:p w:rsidR="00A25F03" w:rsidRDefault="00A25F03" w:rsidP="00A25F03">
          <w:pPr>
            <w:pStyle w:val="5C53F1C48B8945CAB7E00B8D4AA5A768"/>
          </w:pPr>
          <w:r>
            <w:rPr>
              <w:color w:val="7F7F7F" w:themeColor="text1" w:themeTint="80"/>
            </w:rPr>
            <w:t>Pulse para elegir</w:t>
          </w:r>
        </w:p>
      </w:docPartBody>
    </w:docPart>
    <w:docPart>
      <w:docPartPr>
        <w:name w:val="882092C7EF8941D99AC83579A84E863B"/>
        <w:category>
          <w:name w:val="General"/>
          <w:gallery w:val="placeholder"/>
        </w:category>
        <w:types>
          <w:type w:val="bbPlcHdr"/>
        </w:types>
        <w:behaviors>
          <w:behavior w:val="content"/>
        </w:behaviors>
        <w:guid w:val="{3D818141-BC84-4468-97A8-AAF196B1749B}"/>
      </w:docPartPr>
      <w:docPartBody>
        <w:p w:rsidR="00A25F03" w:rsidRDefault="00A25F03" w:rsidP="00A25F03">
          <w:pPr>
            <w:pStyle w:val="882092C7EF8941D99AC83579A84E863B"/>
          </w:pPr>
          <w:r>
            <w:rPr>
              <w:color w:val="7F7F7F" w:themeColor="text1" w:themeTint="80"/>
            </w:rPr>
            <w:t>Pulse para elegir</w:t>
          </w:r>
        </w:p>
      </w:docPartBody>
    </w:docPart>
    <w:docPart>
      <w:docPartPr>
        <w:name w:val="1162AFB90DD74134BA1436DBAE9A293C"/>
        <w:category>
          <w:name w:val="General"/>
          <w:gallery w:val="placeholder"/>
        </w:category>
        <w:types>
          <w:type w:val="bbPlcHdr"/>
        </w:types>
        <w:behaviors>
          <w:behavior w:val="content"/>
        </w:behaviors>
        <w:guid w:val="{60BCFEFC-6372-4A79-B470-02F093A36B06}"/>
      </w:docPartPr>
      <w:docPartBody>
        <w:p w:rsidR="00A25F03" w:rsidRDefault="00A25F03" w:rsidP="00A25F03">
          <w:pPr>
            <w:pStyle w:val="1162AFB90DD74134BA1436DBAE9A293C"/>
          </w:pPr>
          <w:r>
            <w:rPr>
              <w:color w:val="7F7F7F" w:themeColor="text1" w:themeTint="80"/>
            </w:rPr>
            <w:t>Pulse para elegir</w:t>
          </w:r>
        </w:p>
      </w:docPartBody>
    </w:docPart>
    <w:docPart>
      <w:docPartPr>
        <w:name w:val="307F381296D045F58E4B1C66975E947D"/>
        <w:category>
          <w:name w:val="General"/>
          <w:gallery w:val="placeholder"/>
        </w:category>
        <w:types>
          <w:type w:val="bbPlcHdr"/>
        </w:types>
        <w:behaviors>
          <w:behavior w:val="content"/>
        </w:behaviors>
        <w:guid w:val="{5C53FCEF-DAA3-4073-84C6-AA7C412716EC}"/>
      </w:docPartPr>
      <w:docPartBody>
        <w:p w:rsidR="00A25F03" w:rsidRDefault="00A25F03" w:rsidP="00A25F03">
          <w:pPr>
            <w:pStyle w:val="307F381296D045F58E4B1C66975E947D"/>
          </w:pPr>
          <w:r>
            <w:rPr>
              <w:color w:val="7F7F7F" w:themeColor="text1" w:themeTint="80"/>
            </w:rPr>
            <w:t>Pulse para elegir</w:t>
          </w:r>
        </w:p>
      </w:docPartBody>
    </w:docPart>
    <w:docPart>
      <w:docPartPr>
        <w:name w:val="E0B99A2BBDDE4C4EBB61C9E4EC162C25"/>
        <w:category>
          <w:name w:val="General"/>
          <w:gallery w:val="placeholder"/>
        </w:category>
        <w:types>
          <w:type w:val="bbPlcHdr"/>
        </w:types>
        <w:behaviors>
          <w:behavior w:val="content"/>
        </w:behaviors>
        <w:guid w:val="{5BDB8397-F166-41D0-9495-3EBB2F4A093D}"/>
      </w:docPartPr>
      <w:docPartBody>
        <w:p w:rsidR="00A25F03" w:rsidRDefault="00A25F03" w:rsidP="00A25F03">
          <w:pPr>
            <w:pStyle w:val="E0B99A2BBDDE4C4EBB61C9E4EC162C25"/>
          </w:pPr>
          <w:r>
            <w:rPr>
              <w:color w:val="7F7F7F" w:themeColor="text1" w:themeTint="80"/>
            </w:rPr>
            <w:t>Pulse para elegir</w:t>
          </w:r>
        </w:p>
      </w:docPartBody>
    </w:docPart>
    <w:docPart>
      <w:docPartPr>
        <w:name w:val="D9F6235C8FBF404ABA1B1C15BE422739"/>
        <w:category>
          <w:name w:val="General"/>
          <w:gallery w:val="placeholder"/>
        </w:category>
        <w:types>
          <w:type w:val="bbPlcHdr"/>
        </w:types>
        <w:behaviors>
          <w:behavior w:val="content"/>
        </w:behaviors>
        <w:guid w:val="{DEE8BEB2-D1D6-49C9-959A-8E75312561C6}"/>
      </w:docPartPr>
      <w:docPartBody>
        <w:p w:rsidR="00A25F03" w:rsidRDefault="00A25F03" w:rsidP="00A25F03">
          <w:pPr>
            <w:pStyle w:val="D9F6235C8FBF404ABA1B1C15BE422739"/>
          </w:pPr>
          <w:r>
            <w:rPr>
              <w:color w:val="7F7F7F" w:themeColor="text1" w:themeTint="80"/>
            </w:rPr>
            <w:t>Pulse para elegir</w:t>
          </w:r>
        </w:p>
      </w:docPartBody>
    </w:docPart>
    <w:docPart>
      <w:docPartPr>
        <w:name w:val="E513CD80E6FD43BCB8FCC65C37255BD1"/>
        <w:category>
          <w:name w:val="General"/>
          <w:gallery w:val="placeholder"/>
        </w:category>
        <w:types>
          <w:type w:val="bbPlcHdr"/>
        </w:types>
        <w:behaviors>
          <w:behavior w:val="content"/>
        </w:behaviors>
        <w:guid w:val="{730DF4DF-6F3E-4BFE-A037-34842D4F327B}"/>
      </w:docPartPr>
      <w:docPartBody>
        <w:p w:rsidR="00A25F03" w:rsidRDefault="00A25F03" w:rsidP="00A25F03">
          <w:pPr>
            <w:pStyle w:val="E513CD80E6FD43BCB8FCC65C37255BD1"/>
          </w:pPr>
          <w:r>
            <w:rPr>
              <w:color w:val="7F7F7F" w:themeColor="text1" w:themeTint="80"/>
            </w:rPr>
            <w:t>Pulse para elegir</w:t>
          </w:r>
        </w:p>
      </w:docPartBody>
    </w:docPart>
    <w:docPart>
      <w:docPartPr>
        <w:name w:val="E92315C7427C4D7BB589B31E6D61065A"/>
        <w:category>
          <w:name w:val="General"/>
          <w:gallery w:val="placeholder"/>
        </w:category>
        <w:types>
          <w:type w:val="bbPlcHdr"/>
        </w:types>
        <w:behaviors>
          <w:behavior w:val="content"/>
        </w:behaviors>
        <w:guid w:val="{1210CEBC-ACC4-4674-AF13-05277F9AE47C}"/>
      </w:docPartPr>
      <w:docPartBody>
        <w:p w:rsidR="00A25F03" w:rsidRDefault="00A25F03" w:rsidP="00A25F03">
          <w:pPr>
            <w:pStyle w:val="E92315C7427C4D7BB589B31E6D61065A"/>
          </w:pPr>
          <w:r>
            <w:rPr>
              <w:color w:val="7F7F7F" w:themeColor="text1" w:themeTint="80"/>
            </w:rPr>
            <w:t>Pulse para elegir</w:t>
          </w:r>
        </w:p>
      </w:docPartBody>
    </w:docPart>
    <w:docPart>
      <w:docPartPr>
        <w:name w:val="9F78704A93E04028AB0F723C69AC8DB7"/>
        <w:category>
          <w:name w:val="General"/>
          <w:gallery w:val="placeholder"/>
        </w:category>
        <w:types>
          <w:type w:val="bbPlcHdr"/>
        </w:types>
        <w:behaviors>
          <w:behavior w:val="content"/>
        </w:behaviors>
        <w:guid w:val="{C207F88E-F069-4DDD-84C1-9B9B784FB831}"/>
      </w:docPartPr>
      <w:docPartBody>
        <w:p w:rsidR="00A25F03" w:rsidRDefault="00A25F03" w:rsidP="00A25F03">
          <w:pPr>
            <w:pStyle w:val="9F78704A93E04028AB0F723C69AC8DB7"/>
          </w:pPr>
          <w:r>
            <w:rPr>
              <w:color w:val="7F7F7F" w:themeColor="text1" w:themeTint="80"/>
            </w:rPr>
            <w:t>Pulse para elegir</w:t>
          </w:r>
        </w:p>
      </w:docPartBody>
    </w:docPart>
    <w:docPart>
      <w:docPartPr>
        <w:name w:val="D6E675615B3D4F24954D0577EA250CCD"/>
        <w:category>
          <w:name w:val="General"/>
          <w:gallery w:val="placeholder"/>
        </w:category>
        <w:types>
          <w:type w:val="bbPlcHdr"/>
        </w:types>
        <w:behaviors>
          <w:behavior w:val="content"/>
        </w:behaviors>
        <w:guid w:val="{79B368D9-4B42-4F16-8DEF-82AF059B68AF}"/>
      </w:docPartPr>
      <w:docPartBody>
        <w:p w:rsidR="00A25F03" w:rsidRDefault="00A25F03" w:rsidP="00A25F03">
          <w:pPr>
            <w:pStyle w:val="D6E675615B3D4F24954D0577EA250CCD"/>
          </w:pPr>
          <w:r>
            <w:rPr>
              <w:color w:val="7F7F7F" w:themeColor="text1" w:themeTint="80"/>
            </w:rPr>
            <w:t>Pulse para elegir</w:t>
          </w:r>
        </w:p>
      </w:docPartBody>
    </w:docPart>
    <w:docPart>
      <w:docPartPr>
        <w:name w:val="A61F53F9C2F04EDC8C7016AA76353963"/>
        <w:category>
          <w:name w:val="General"/>
          <w:gallery w:val="placeholder"/>
        </w:category>
        <w:types>
          <w:type w:val="bbPlcHdr"/>
        </w:types>
        <w:behaviors>
          <w:behavior w:val="content"/>
        </w:behaviors>
        <w:guid w:val="{1A6C36A6-7E7C-4A55-8E7B-202CA4A99046}"/>
      </w:docPartPr>
      <w:docPartBody>
        <w:p w:rsidR="00A25F03" w:rsidRDefault="00A25F03" w:rsidP="00A25F03">
          <w:pPr>
            <w:pStyle w:val="A61F53F9C2F04EDC8C7016AA76353963"/>
          </w:pPr>
          <w:r>
            <w:rPr>
              <w:color w:val="7F7F7F" w:themeColor="text1" w:themeTint="80"/>
            </w:rPr>
            <w:t>Pulse para elegir</w:t>
          </w:r>
        </w:p>
      </w:docPartBody>
    </w:docPart>
    <w:docPart>
      <w:docPartPr>
        <w:name w:val="4EF7D3974CAF4D7AB170355F37342493"/>
        <w:category>
          <w:name w:val="General"/>
          <w:gallery w:val="placeholder"/>
        </w:category>
        <w:types>
          <w:type w:val="bbPlcHdr"/>
        </w:types>
        <w:behaviors>
          <w:behavior w:val="content"/>
        </w:behaviors>
        <w:guid w:val="{2F8F6BEF-1082-4637-97F1-54DC40CA7C2F}"/>
      </w:docPartPr>
      <w:docPartBody>
        <w:p w:rsidR="00A25F03" w:rsidRDefault="00A25F03" w:rsidP="00A25F03">
          <w:pPr>
            <w:pStyle w:val="4EF7D3974CAF4D7AB170355F37342493"/>
          </w:pPr>
          <w:r>
            <w:rPr>
              <w:color w:val="7F7F7F" w:themeColor="text1" w:themeTint="80"/>
            </w:rPr>
            <w:t>Pulse para elegir</w:t>
          </w:r>
        </w:p>
      </w:docPartBody>
    </w:docPart>
    <w:docPart>
      <w:docPartPr>
        <w:name w:val="6C43BFB3BE80413E844BB55E3D3E9712"/>
        <w:category>
          <w:name w:val="General"/>
          <w:gallery w:val="placeholder"/>
        </w:category>
        <w:types>
          <w:type w:val="bbPlcHdr"/>
        </w:types>
        <w:behaviors>
          <w:behavior w:val="content"/>
        </w:behaviors>
        <w:guid w:val="{DF8E5123-F712-4927-958A-28D7354403D4}"/>
      </w:docPartPr>
      <w:docPartBody>
        <w:p w:rsidR="00A25F03" w:rsidRDefault="00A25F03" w:rsidP="00A25F03">
          <w:pPr>
            <w:pStyle w:val="6C43BFB3BE80413E844BB55E3D3E9712"/>
          </w:pPr>
          <w:r>
            <w:rPr>
              <w:color w:val="7F7F7F" w:themeColor="text1" w:themeTint="80"/>
            </w:rPr>
            <w:t>Pulse para elegir</w:t>
          </w:r>
        </w:p>
      </w:docPartBody>
    </w:docPart>
    <w:docPart>
      <w:docPartPr>
        <w:name w:val="195DABA3AACA482383356B18562D9F5E"/>
        <w:category>
          <w:name w:val="General"/>
          <w:gallery w:val="placeholder"/>
        </w:category>
        <w:types>
          <w:type w:val="bbPlcHdr"/>
        </w:types>
        <w:behaviors>
          <w:behavior w:val="content"/>
        </w:behaviors>
        <w:guid w:val="{510D131A-C7BD-4FF9-A404-00189AFFEB8E}"/>
      </w:docPartPr>
      <w:docPartBody>
        <w:p w:rsidR="00A25F03" w:rsidRDefault="00A25F03" w:rsidP="00A25F03">
          <w:pPr>
            <w:pStyle w:val="195DABA3AACA482383356B18562D9F5E"/>
          </w:pPr>
          <w:r>
            <w:rPr>
              <w:color w:val="7F7F7F" w:themeColor="text1" w:themeTint="80"/>
            </w:rPr>
            <w:t>Pulse para elegir</w:t>
          </w:r>
        </w:p>
      </w:docPartBody>
    </w:docPart>
    <w:docPart>
      <w:docPartPr>
        <w:name w:val="2583EA3F678740BAA807F8CEB5CCE20F"/>
        <w:category>
          <w:name w:val="General"/>
          <w:gallery w:val="placeholder"/>
        </w:category>
        <w:types>
          <w:type w:val="bbPlcHdr"/>
        </w:types>
        <w:behaviors>
          <w:behavior w:val="content"/>
        </w:behaviors>
        <w:guid w:val="{CE08BEEF-0545-4AF0-8BD1-47C120647A70}"/>
      </w:docPartPr>
      <w:docPartBody>
        <w:p w:rsidR="00A25F03" w:rsidRDefault="00A25F03" w:rsidP="00A25F03">
          <w:pPr>
            <w:pStyle w:val="2583EA3F678740BAA807F8CEB5CCE20F"/>
          </w:pPr>
          <w:r>
            <w:rPr>
              <w:color w:val="7F7F7F" w:themeColor="text1" w:themeTint="80"/>
            </w:rPr>
            <w:t>Pulse para elegir</w:t>
          </w:r>
        </w:p>
      </w:docPartBody>
    </w:docPart>
    <w:docPart>
      <w:docPartPr>
        <w:name w:val="EC45E44083BB4234AA7C09D6C5B80B44"/>
        <w:category>
          <w:name w:val="General"/>
          <w:gallery w:val="placeholder"/>
        </w:category>
        <w:types>
          <w:type w:val="bbPlcHdr"/>
        </w:types>
        <w:behaviors>
          <w:behavior w:val="content"/>
        </w:behaviors>
        <w:guid w:val="{8C2163EC-157E-4CD4-9AB2-827E7B9FA910}"/>
      </w:docPartPr>
      <w:docPartBody>
        <w:p w:rsidR="00A25F03" w:rsidRDefault="00A25F03" w:rsidP="00A25F03">
          <w:pPr>
            <w:pStyle w:val="EC45E44083BB4234AA7C09D6C5B80B44"/>
          </w:pPr>
          <w:r>
            <w:rPr>
              <w:color w:val="7F7F7F" w:themeColor="text1" w:themeTint="80"/>
            </w:rPr>
            <w:t>Pulse para elegir</w:t>
          </w:r>
        </w:p>
      </w:docPartBody>
    </w:docPart>
    <w:docPart>
      <w:docPartPr>
        <w:name w:val="3E2721FA142D4EBF83D78A9E471F515B"/>
        <w:category>
          <w:name w:val="General"/>
          <w:gallery w:val="placeholder"/>
        </w:category>
        <w:types>
          <w:type w:val="bbPlcHdr"/>
        </w:types>
        <w:behaviors>
          <w:behavior w:val="content"/>
        </w:behaviors>
        <w:guid w:val="{7615635A-3B24-4609-8E0D-6C0505824530}"/>
      </w:docPartPr>
      <w:docPartBody>
        <w:p w:rsidR="00A25F03" w:rsidRDefault="00A25F03" w:rsidP="00A25F03">
          <w:pPr>
            <w:pStyle w:val="3E2721FA142D4EBF83D78A9E471F515B"/>
          </w:pPr>
          <w:r>
            <w:rPr>
              <w:color w:val="7F7F7F" w:themeColor="text1" w:themeTint="80"/>
            </w:rPr>
            <w:t>Pulse para elegir</w:t>
          </w:r>
        </w:p>
      </w:docPartBody>
    </w:docPart>
    <w:docPart>
      <w:docPartPr>
        <w:name w:val="5A3DDA94C2C144928734FF7554877ABD"/>
        <w:category>
          <w:name w:val="General"/>
          <w:gallery w:val="placeholder"/>
        </w:category>
        <w:types>
          <w:type w:val="bbPlcHdr"/>
        </w:types>
        <w:behaviors>
          <w:behavior w:val="content"/>
        </w:behaviors>
        <w:guid w:val="{A433D74A-3F81-4734-8090-56B75A6309DF}"/>
      </w:docPartPr>
      <w:docPartBody>
        <w:p w:rsidR="00A25F03" w:rsidRDefault="00A25F03" w:rsidP="00A25F03">
          <w:pPr>
            <w:pStyle w:val="5A3DDA94C2C144928734FF7554877ABD"/>
          </w:pPr>
          <w:r>
            <w:rPr>
              <w:color w:val="7F7F7F" w:themeColor="text1" w:themeTint="80"/>
            </w:rPr>
            <w:t>Pulse para elegir</w:t>
          </w:r>
        </w:p>
      </w:docPartBody>
    </w:docPart>
    <w:docPart>
      <w:docPartPr>
        <w:name w:val="42C452E9DF7D4AE0B02B97F56F1CAC12"/>
        <w:category>
          <w:name w:val="General"/>
          <w:gallery w:val="placeholder"/>
        </w:category>
        <w:types>
          <w:type w:val="bbPlcHdr"/>
        </w:types>
        <w:behaviors>
          <w:behavior w:val="content"/>
        </w:behaviors>
        <w:guid w:val="{3A90622C-4B0D-484D-AE36-FF5F02E39AAF}"/>
      </w:docPartPr>
      <w:docPartBody>
        <w:p w:rsidR="00A25F03" w:rsidRDefault="00A25F03" w:rsidP="00A25F03">
          <w:pPr>
            <w:pStyle w:val="42C452E9DF7D4AE0B02B97F56F1CAC12"/>
          </w:pPr>
          <w:r>
            <w:rPr>
              <w:color w:val="7F7F7F" w:themeColor="text1" w:themeTint="80"/>
            </w:rPr>
            <w:t>Pulse para elegir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57"/>
    <w:rsid w:val="00001F36"/>
    <w:rsid w:val="00026A87"/>
    <w:rsid w:val="001368DC"/>
    <w:rsid w:val="00137CD7"/>
    <w:rsid w:val="00233875"/>
    <w:rsid w:val="002C395B"/>
    <w:rsid w:val="002D7C1A"/>
    <w:rsid w:val="003E0DC6"/>
    <w:rsid w:val="004908C9"/>
    <w:rsid w:val="00494440"/>
    <w:rsid w:val="0056242A"/>
    <w:rsid w:val="005A44B6"/>
    <w:rsid w:val="005B6CC0"/>
    <w:rsid w:val="00630AF6"/>
    <w:rsid w:val="006F7457"/>
    <w:rsid w:val="007104EE"/>
    <w:rsid w:val="007A28CD"/>
    <w:rsid w:val="0085250C"/>
    <w:rsid w:val="008B03C2"/>
    <w:rsid w:val="00916680"/>
    <w:rsid w:val="00917190"/>
    <w:rsid w:val="00935E78"/>
    <w:rsid w:val="009C650E"/>
    <w:rsid w:val="00A25F03"/>
    <w:rsid w:val="00A50352"/>
    <w:rsid w:val="00AD583B"/>
    <w:rsid w:val="00B6105C"/>
    <w:rsid w:val="00C76970"/>
    <w:rsid w:val="00D0469D"/>
    <w:rsid w:val="00D144D9"/>
    <w:rsid w:val="00D16B97"/>
    <w:rsid w:val="00DB1CF3"/>
    <w:rsid w:val="00DC25CB"/>
    <w:rsid w:val="00DE03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93295965FE149AA91C6D7122D49FF04">
    <w:name w:val="D93295965FE149AA91C6D7122D49FF04"/>
    <w:rsid w:val="006F7457"/>
  </w:style>
  <w:style w:type="paragraph" w:customStyle="1" w:styleId="489017C3FAA640EA857909B4838FCB9F">
    <w:name w:val="489017C3FAA640EA857909B4838FCB9F"/>
    <w:rsid w:val="00A25F03"/>
  </w:style>
  <w:style w:type="paragraph" w:customStyle="1" w:styleId="C0D7AD691F5B49B39BA474E061B3D180">
    <w:name w:val="C0D7AD691F5B49B39BA474E061B3D180"/>
    <w:rsid w:val="00A25F03"/>
  </w:style>
  <w:style w:type="paragraph" w:customStyle="1" w:styleId="9D09EB8AF5774363A32515DC9403A567">
    <w:name w:val="9D09EB8AF5774363A32515DC9403A567"/>
    <w:rsid w:val="00A25F03"/>
  </w:style>
  <w:style w:type="paragraph" w:customStyle="1" w:styleId="F8B40D4E71EB4C9C95C1D3E400A7CBA6">
    <w:name w:val="F8B40D4E71EB4C9C95C1D3E400A7CBA6"/>
    <w:rsid w:val="00A25F03"/>
  </w:style>
  <w:style w:type="paragraph" w:customStyle="1" w:styleId="9A0392ADF1634DBA8B3739E177AF8CBC">
    <w:name w:val="9A0392ADF1634DBA8B3739E177AF8CBC"/>
    <w:rsid w:val="00A25F03"/>
  </w:style>
  <w:style w:type="paragraph" w:customStyle="1" w:styleId="08A197400A0D4FE8BC448246E83E7652">
    <w:name w:val="08A197400A0D4FE8BC448246E83E7652"/>
    <w:rsid w:val="00A25F03"/>
  </w:style>
  <w:style w:type="paragraph" w:customStyle="1" w:styleId="A087E0A497AB47B39DC898789A43F80C">
    <w:name w:val="A087E0A497AB47B39DC898789A43F80C"/>
    <w:rsid w:val="00A25F03"/>
  </w:style>
  <w:style w:type="paragraph" w:customStyle="1" w:styleId="66DD0BC99CAA4559AD3396FD3145B316">
    <w:name w:val="66DD0BC99CAA4559AD3396FD3145B316"/>
    <w:rsid w:val="00A25F03"/>
  </w:style>
  <w:style w:type="paragraph" w:customStyle="1" w:styleId="1351FFAF3EDC4C279F72DBD7EAA92175">
    <w:name w:val="1351FFAF3EDC4C279F72DBD7EAA92175"/>
    <w:rsid w:val="00A25F03"/>
  </w:style>
  <w:style w:type="paragraph" w:customStyle="1" w:styleId="5366E76D0C254C93A56FE3AAA7F8DDE6">
    <w:name w:val="5366E76D0C254C93A56FE3AAA7F8DDE6"/>
    <w:rsid w:val="00A25F03"/>
  </w:style>
  <w:style w:type="paragraph" w:customStyle="1" w:styleId="273E1A074DE44491A81F0880CBAD10EB">
    <w:name w:val="273E1A074DE44491A81F0880CBAD10EB"/>
    <w:rsid w:val="00A25F03"/>
  </w:style>
  <w:style w:type="paragraph" w:customStyle="1" w:styleId="F292DA940DBF430BBE5E051FB7276F2B">
    <w:name w:val="F292DA940DBF430BBE5E051FB7276F2B"/>
    <w:rsid w:val="00A25F03"/>
  </w:style>
  <w:style w:type="paragraph" w:customStyle="1" w:styleId="227F21CFE90B425DB3EAB8C9AE1E6F75">
    <w:name w:val="227F21CFE90B425DB3EAB8C9AE1E6F75"/>
    <w:rsid w:val="00A25F03"/>
  </w:style>
  <w:style w:type="paragraph" w:customStyle="1" w:styleId="466FC1580B24404B9EACED4D610B55C8">
    <w:name w:val="466FC1580B24404B9EACED4D610B55C8"/>
    <w:rsid w:val="00A25F03"/>
  </w:style>
  <w:style w:type="paragraph" w:customStyle="1" w:styleId="71A630D907E84A35B45F6573F8183B21">
    <w:name w:val="71A630D907E84A35B45F6573F8183B21"/>
    <w:rsid w:val="00A25F03"/>
  </w:style>
  <w:style w:type="paragraph" w:customStyle="1" w:styleId="BC042DD2778C48A4BC00785CFA36AE08">
    <w:name w:val="BC042DD2778C48A4BC00785CFA36AE08"/>
    <w:rsid w:val="00A25F03"/>
  </w:style>
  <w:style w:type="paragraph" w:customStyle="1" w:styleId="9EA93162EDE8488B863486717E1A1C45">
    <w:name w:val="9EA93162EDE8488B863486717E1A1C45"/>
    <w:rsid w:val="00A25F03"/>
  </w:style>
  <w:style w:type="paragraph" w:customStyle="1" w:styleId="A039883C5A03400C9D587FE0CA7726CC">
    <w:name w:val="A039883C5A03400C9D587FE0CA7726CC"/>
    <w:rsid w:val="00A25F03"/>
  </w:style>
  <w:style w:type="paragraph" w:customStyle="1" w:styleId="1FAA4CB5203E4214A3F5BBC8BE126D27">
    <w:name w:val="1FAA4CB5203E4214A3F5BBC8BE126D27"/>
    <w:rsid w:val="00A25F03"/>
  </w:style>
  <w:style w:type="paragraph" w:customStyle="1" w:styleId="8616D5C9D63F4C45B62266AD641C4964">
    <w:name w:val="8616D5C9D63F4C45B62266AD641C4964"/>
    <w:rsid w:val="00A25F03"/>
  </w:style>
  <w:style w:type="paragraph" w:customStyle="1" w:styleId="9D3EAFB753C94D59B3B29C96493BB898">
    <w:name w:val="9D3EAFB753C94D59B3B29C96493BB898"/>
    <w:rsid w:val="00A25F03"/>
  </w:style>
  <w:style w:type="paragraph" w:customStyle="1" w:styleId="FDDE13E66F964F6E9A3BDE55FAAADAA9">
    <w:name w:val="FDDE13E66F964F6E9A3BDE55FAAADAA9"/>
    <w:rsid w:val="00A25F03"/>
  </w:style>
  <w:style w:type="paragraph" w:customStyle="1" w:styleId="CBEAEF1740564FD6B4C88E10CBB5099A">
    <w:name w:val="CBEAEF1740564FD6B4C88E10CBB5099A"/>
    <w:rsid w:val="00A25F03"/>
  </w:style>
  <w:style w:type="paragraph" w:customStyle="1" w:styleId="434246B8F1FF44B9A34DB27B04033DE6">
    <w:name w:val="434246B8F1FF44B9A34DB27B04033DE6"/>
    <w:rsid w:val="00A25F03"/>
  </w:style>
  <w:style w:type="paragraph" w:customStyle="1" w:styleId="B8D3FAA7E3E0424DA9C0DD60FB16A506">
    <w:name w:val="B8D3FAA7E3E0424DA9C0DD60FB16A506"/>
    <w:rsid w:val="00A25F03"/>
  </w:style>
  <w:style w:type="paragraph" w:customStyle="1" w:styleId="469F5F5745AD4BAD820ABFC431B28926">
    <w:name w:val="469F5F5745AD4BAD820ABFC431B28926"/>
    <w:rsid w:val="00A25F03"/>
  </w:style>
  <w:style w:type="paragraph" w:customStyle="1" w:styleId="7AE6FBDD74AA4E14840ADD048DFAC8AD">
    <w:name w:val="7AE6FBDD74AA4E14840ADD048DFAC8AD"/>
    <w:rsid w:val="00A25F03"/>
  </w:style>
  <w:style w:type="paragraph" w:customStyle="1" w:styleId="928949FCFB40433A8A4CA2C8558C89DE">
    <w:name w:val="928949FCFB40433A8A4CA2C8558C89DE"/>
    <w:rsid w:val="00A25F03"/>
  </w:style>
  <w:style w:type="paragraph" w:customStyle="1" w:styleId="F5ED50FAB76B45F39717DDA2D57B0F84">
    <w:name w:val="F5ED50FAB76B45F39717DDA2D57B0F84"/>
    <w:rsid w:val="00A25F03"/>
  </w:style>
  <w:style w:type="paragraph" w:customStyle="1" w:styleId="5C53F1C48B8945CAB7E00B8D4AA5A768">
    <w:name w:val="5C53F1C48B8945CAB7E00B8D4AA5A768"/>
    <w:rsid w:val="00A25F03"/>
  </w:style>
  <w:style w:type="paragraph" w:customStyle="1" w:styleId="71B5E5D244844CCEAC3944BCFCA98043">
    <w:name w:val="71B5E5D244844CCEAC3944BCFCA98043"/>
    <w:rsid w:val="00A25F03"/>
  </w:style>
  <w:style w:type="paragraph" w:customStyle="1" w:styleId="D91031A14A9240A8A1A3CEF23A6D9702">
    <w:name w:val="D91031A14A9240A8A1A3CEF23A6D9702"/>
    <w:rsid w:val="00A25F03"/>
  </w:style>
  <w:style w:type="paragraph" w:customStyle="1" w:styleId="882092C7EF8941D99AC83579A84E863B">
    <w:name w:val="882092C7EF8941D99AC83579A84E863B"/>
    <w:rsid w:val="00A25F03"/>
  </w:style>
  <w:style w:type="paragraph" w:customStyle="1" w:styleId="1162AFB90DD74134BA1436DBAE9A293C">
    <w:name w:val="1162AFB90DD74134BA1436DBAE9A293C"/>
    <w:rsid w:val="00A25F03"/>
  </w:style>
  <w:style w:type="paragraph" w:customStyle="1" w:styleId="307F381296D045F58E4B1C66975E947D">
    <w:name w:val="307F381296D045F58E4B1C66975E947D"/>
    <w:rsid w:val="00A25F03"/>
  </w:style>
  <w:style w:type="paragraph" w:customStyle="1" w:styleId="E0B99A2BBDDE4C4EBB61C9E4EC162C25">
    <w:name w:val="E0B99A2BBDDE4C4EBB61C9E4EC162C25"/>
    <w:rsid w:val="00A25F03"/>
  </w:style>
  <w:style w:type="paragraph" w:customStyle="1" w:styleId="D9F6235C8FBF404ABA1B1C15BE422739">
    <w:name w:val="D9F6235C8FBF404ABA1B1C15BE422739"/>
    <w:rsid w:val="00A25F03"/>
  </w:style>
  <w:style w:type="paragraph" w:customStyle="1" w:styleId="E513CD80E6FD43BCB8FCC65C37255BD1">
    <w:name w:val="E513CD80E6FD43BCB8FCC65C37255BD1"/>
    <w:rsid w:val="00A25F03"/>
  </w:style>
  <w:style w:type="paragraph" w:customStyle="1" w:styleId="E92315C7427C4D7BB589B31E6D61065A">
    <w:name w:val="E92315C7427C4D7BB589B31E6D61065A"/>
    <w:rsid w:val="00A25F03"/>
  </w:style>
  <w:style w:type="paragraph" w:customStyle="1" w:styleId="9F78704A93E04028AB0F723C69AC8DB7">
    <w:name w:val="9F78704A93E04028AB0F723C69AC8DB7"/>
    <w:rsid w:val="00A25F03"/>
  </w:style>
  <w:style w:type="paragraph" w:customStyle="1" w:styleId="D6E675615B3D4F24954D0577EA250CCD">
    <w:name w:val="D6E675615B3D4F24954D0577EA250CCD"/>
    <w:rsid w:val="00A25F03"/>
  </w:style>
  <w:style w:type="paragraph" w:customStyle="1" w:styleId="A61F53F9C2F04EDC8C7016AA76353963">
    <w:name w:val="A61F53F9C2F04EDC8C7016AA76353963"/>
    <w:rsid w:val="00A25F03"/>
  </w:style>
  <w:style w:type="paragraph" w:customStyle="1" w:styleId="4EF7D3974CAF4D7AB170355F37342493">
    <w:name w:val="4EF7D3974CAF4D7AB170355F37342493"/>
    <w:rsid w:val="00A25F03"/>
  </w:style>
  <w:style w:type="paragraph" w:customStyle="1" w:styleId="6C43BFB3BE80413E844BB55E3D3E9712">
    <w:name w:val="6C43BFB3BE80413E844BB55E3D3E9712"/>
    <w:rsid w:val="00A25F03"/>
  </w:style>
  <w:style w:type="paragraph" w:customStyle="1" w:styleId="195DABA3AACA482383356B18562D9F5E">
    <w:name w:val="195DABA3AACA482383356B18562D9F5E"/>
    <w:rsid w:val="00A25F03"/>
  </w:style>
  <w:style w:type="paragraph" w:customStyle="1" w:styleId="2583EA3F678740BAA807F8CEB5CCE20F">
    <w:name w:val="2583EA3F678740BAA807F8CEB5CCE20F"/>
    <w:rsid w:val="00A25F03"/>
  </w:style>
  <w:style w:type="paragraph" w:customStyle="1" w:styleId="EC45E44083BB4234AA7C09D6C5B80B44">
    <w:name w:val="EC45E44083BB4234AA7C09D6C5B80B44"/>
    <w:rsid w:val="00A25F03"/>
  </w:style>
  <w:style w:type="paragraph" w:customStyle="1" w:styleId="3E2721FA142D4EBF83D78A9E471F515B">
    <w:name w:val="3E2721FA142D4EBF83D78A9E471F515B"/>
    <w:rsid w:val="00A25F03"/>
  </w:style>
  <w:style w:type="paragraph" w:customStyle="1" w:styleId="5A3DDA94C2C144928734FF7554877ABD">
    <w:name w:val="5A3DDA94C2C144928734FF7554877ABD"/>
    <w:rsid w:val="00A25F03"/>
  </w:style>
  <w:style w:type="paragraph" w:customStyle="1" w:styleId="42C452E9DF7D4AE0B02B97F56F1CAC12">
    <w:name w:val="42C452E9DF7D4AE0B02B97F56F1CAC12"/>
    <w:rsid w:val="00A25F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4CB9A-D316-4F28-9B96-0E8FE6427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36</Pages>
  <Words>11122</Words>
  <Characters>228995</Characters>
  <Application>Microsoft Office Word</Application>
  <DocSecurity>0</DocSecurity>
  <Lines>1908</Lines>
  <Paragraphs>479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JIMS</dc:creator>
  <cp:keywords/>
  <dc:description/>
  <cp:lastModifiedBy>FRANCESCA FAVARO</cp:lastModifiedBy>
  <cp:revision>4</cp:revision>
  <dcterms:created xsi:type="dcterms:W3CDTF">2025-04-15T14:34:00Z</dcterms:created>
  <dcterms:modified xsi:type="dcterms:W3CDTF">2025-04-16T09:48:00Z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id="rSZX8nEy"/&gt;&lt;style id="http://www.zotero.org/styles/vancouver_plancalidad" locale="es-ES"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ies>
</file>